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C0" w:rsidRPr="00CA77A1" w:rsidDel="00120FF9" w:rsidRDefault="003D01C0" w:rsidP="000715ED">
      <w:pPr>
        <w:spacing w:line="360" w:lineRule="auto"/>
        <w:jc w:val="both"/>
        <w:rPr>
          <w:del w:id="0" w:author="Shaima Alkamali" w:date="2019-06-23T11:37:00Z"/>
          <w:rFonts w:ascii="Calibri" w:hAnsi="Calibri" w:cstheme="minorBidi"/>
          <w:sz w:val="22"/>
          <w:szCs w:val="22"/>
        </w:rPr>
      </w:pPr>
    </w:p>
    <w:p w:rsidR="003D01C0" w:rsidRPr="00120FF9" w:rsidDel="00120FF9" w:rsidRDefault="00120FF9" w:rsidP="00120FF9">
      <w:pPr>
        <w:spacing w:line="360" w:lineRule="auto"/>
        <w:jc w:val="center"/>
        <w:outlineLvl w:val="0"/>
        <w:rPr>
          <w:del w:id="1" w:author="Shaima Alkamali" w:date="2019-06-23T11:37:00Z"/>
          <w:rFonts w:ascii="Calibri" w:hAnsi="Calibri" w:cstheme="minorBidi"/>
          <w:b/>
          <w:bCs/>
          <w:color w:val="FF0000"/>
          <w:sz w:val="52"/>
          <w:szCs w:val="52"/>
        </w:rPr>
      </w:pPr>
      <w:r w:rsidRPr="00120FF9">
        <w:rPr>
          <w:rFonts w:ascii="Calibri" w:hAnsi="Calibri" w:cstheme="minorBidi"/>
          <w:b/>
          <w:bCs/>
          <w:color w:val="FF0000"/>
          <w:sz w:val="52"/>
          <w:szCs w:val="52"/>
        </w:rPr>
        <w:t xml:space="preserve">Reserved </w:t>
      </w:r>
      <w:bookmarkStart w:id="2" w:name="_GoBack"/>
      <w:bookmarkEnd w:id="2"/>
    </w:p>
    <w:p w:rsidR="003D01C0" w:rsidRPr="00CA77A1" w:rsidDel="00120FF9" w:rsidRDefault="003D01C0" w:rsidP="000715ED">
      <w:pPr>
        <w:spacing w:line="360" w:lineRule="auto"/>
        <w:jc w:val="both"/>
        <w:outlineLvl w:val="0"/>
        <w:rPr>
          <w:del w:id="3" w:author="Shaima Alkamali" w:date="2019-06-23T11:37:00Z"/>
          <w:rFonts w:ascii="Calibri" w:hAnsi="Calibri" w:cstheme="minorBidi"/>
          <w:b/>
          <w:bCs/>
          <w:sz w:val="22"/>
          <w:szCs w:val="22"/>
        </w:rPr>
      </w:pPr>
    </w:p>
    <w:p w:rsidR="003D01C0" w:rsidRPr="00CA77A1" w:rsidDel="00120FF9" w:rsidRDefault="003D01C0" w:rsidP="00D15A5C">
      <w:pPr>
        <w:spacing w:line="360" w:lineRule="auto"/>
        <w:jc w:val="center"/>
        <w:rPr>
          <w:del w:id="4" w:author="Shaima Alkamali" w:date="2019-06-23T11:37:00Z"/>
          <w:rFonts w:ascii="Calibri" w:hAnsi="Calibri" w:cstheme="minorBidi"/>
          <w:b/>
          <w:bCs/>
          <w:sz w:val="22"/>
          <w:szCs w:val="22"/>
        </w:rPr>
      </w:pPr>
    </w:p>
    <w:p w:rsidR="006C4106" w:rsidRPr="00CA77A1" w:rsidDel="00120FF9" w:rsidRDefault="003D01C0" w:rsidP="00A72AF6">
      <w:pPr>
        <w:spacing w:line="360" w:lineRule="auto"/>
        <w:jc w:val="center"/>
        <w:outlineLvl w:val="0"/>
        <w:rPr>
          <w:del w:id="5" w:author="Shaima Alkamali" w:date="2019-06-23T11:37:00Z"/>
          <w:rFonts w:ascii="Calibri" w:hAnsi="Calibri" w:cstheme="minorBidi"/>
          <w:b/>
          <w:bCs/>
          <w:sz w:val="22"/>
          <w:szCs w:val="22"/>
        </w:rPr>
      </w:pPr>
      <w:del w:id="6" w:author="Shaima Alkamali" w:date="2019-06-23T11:37:00Z">
        <w:r w:rsidRPr="00CA77A1" w:rsidDel="00120FF9">
          <w:rPr>
            <w:rFonts w:ascii="Calibri" w:hAnsi="Calibri" w:cstheme="minorBidi"/>
            <w:b/>
            <w:bCs/>
            <w:sz w:val="22"/>
            <w:szCs w:val="22"/>
          </w:rPr>
          <w:delText>UAE G</w:delText>
        </w:r>
        <w:r w:rsidR="006C4106" w:rsidRPr="00CA77A1" w:rsidDel="00120FF9">
          <w:rPr>
            <w:rFonts w:ascii="Calibri" w:hAnsi="Calibri" w:cstheme="minorBidi"/>
            <w:b/>
            <w:bCs/>
            <w:sz w:val="22"/>
            <w:szCs w:val="22"/>
          </w:rPr>
          <w:delText xml:space="preserve">eneral </w:delText>
        </w:r>
        <w:r w:rsidRPr="00CA77A1" w:rsidDel="00120FF9">
          <w:rPr>
            <w:rFonts w:ascii="Calibri" w:hAnsi="Calibri" w:cstheme="minorBidi"/>
            <w:b/>
            <w:bCs/>
            <w:sz w:val="22"/>
            <w:szCs w:val="22"/>
          </w:rPr>
          <w:delText>C</w:delText>
        </w:r>
        <w:r w:rsidR="006C4106" w:rsidRPr="00CA77A1" w:rsidDel="00120FF9">
          <w:rPr>
            <w:rFonts w:ascii="Calibri" w:hAnsi="Calibri" w:cstheme="minorBidi"/>
            <w:b/>
            <w:bCs/>
            <w:sz w:val="22"/>
            <w:szCs w:val="22"/>
          </w:rPr>
          <w:delText xml:space="preserve">ivil </w:delText>
        </w:r>
        <w:r w:rsidRPr="00CA77A1" w:rsidDel="00120FF9">
          <w:rPr>
            <w:rFonts w:ascii="Calibri" w:hAnsi="Calibri" w:cstheme="minorBidi"/>
            <w:b/>
            <w:bCs/>
            <w:sz w:val="22"/>
            <w:szCs w:val="22"/>
          </w:rPr>
          <w:delText>A</w:delText>
        </w:r>
        <w:r w:rsidR="006C4106" w:rsidRPr="00CA77A1" w:rsidDel="00120FF9">
          <w:rPr>
            <w:rFonts w:ascii="Calibri" w:hAnsi="Calibri" w:cstheme="minorBidi"/>
            <w:b/>
            <w:bCs/>
            <w:sz w:val="22"/>
            <w:szCs w:val="22"/>
          </w:rPr>
          <w:delText xml:space="preserve">viation </w:delText>
        </w:r>
        <w:r w:rsidRPr="00CA77A1" w:rsidDel="00120FF9">
          <w:rPr>
            <w:rFonts w:ascii="Calibri" w:hAnsi="Calibri" w:cstheme="minorBidi"/>
            <w:b/>
            <w:bCs/>
            <w:sz w:val="22"/>
            <w:szCs w:val="22"/>
          </w:rPr>
          <w:delText>A</w:delText>
        </w:r>
        <w:r w:rsidR="006C4106" w:rsidRPr="00CA77A1" w:rsidDel="00120FF9">
          <w:rPr>
            <w:rFonts w:ascii="Calibri" w:hAnsi="Calibri" w:cstheme="minorBidi"/>
            <w:b/>
            <w:bCs/>
            <w:sz w:val="22"/>
            <w:szCs w:val="22"/>
          </w:rPr>
          <w:delText>uthority</w:delText>
        </w:r>
        <w:r w:rsidRPr="00CA77A1" w:rsidDel="00120FF9">
          <w:rPr>
            <w:rFonts w:ascii="Calibri" w:hAnsi="Calibri" w:cstheme="minorBidi"/>
            <w:b/>
            <w:bCs/>
            <w:sz w:val="22"/>
            <w:szCs w:val="22"/>
          </w:rPr>
          <w:delText xml:space="preserve"> </w:delText>
        </w:r>
      </w:del>
    </w:p>
    <w:p w:rsidR="003D01C0" w:rsidRPr="00CA77A1" w:rsidDel="00120FF9" w:rsidRDefault="003D01C0" w:rsidP="00875A38">
      <w:pPr>
        <w:spacing w:line="360" w:lineRule="auto"/>
        <w:jc w:val="center"/>
        <w:outlineLvl w:val="0"/>
        <w:rPr>
          <w:del w:id="7" w:author="Shaima Alkamali" w:date="2019-06-23T11:37:00Z"/>
          <w:rFonts w:ascii="Calibri" w:hAnsi="Calibri" w:cstheme="minorBidi"/>
          <w:b/>
          <w:bCs/>
          <w:sz w:val="22"/>
          <w:szCs w:val="22"/>
        </w:rPr>
      </w:pPr>
      <w:del w:id="8" w:author="Shaima Alkamali" w:date="2019-06-23T11:37:00Z">
        <w:r w:rsidRPr="00CA77A1" w:rsidDel="00120FF9">
          <w:rPr>
            <w:rFonts w:ascii="Calibri" w:hAnsi="Calibri" w:cstheme="minorBidi"/>
            <w:b/>
            <w:bCs/>
            <w:sz w:val="22"/>
            <w:szCs w:val="22"/>
          </w:rPr>
          <w:delText>CAR 145</w:delText>
        </w:r>
      </w:del>
    </w:p>
    <w:p w:rsidR="003D01C0" w:rsidRPr="00CA77A1" w:rsidDel="00120FF9" w:rsidRDefault="003D01C0" w:rsidP="00875A38">
      <w:pPr>
        <w:spacing w:line="360" w:lineRule="auto"/>
        <w:jc w:val="center"/>
        <w:outlineLvl w:val="0"/>
        <w:rPr>
          <w:del w:id="9" w:author="Shaima Alkamali" w:date="2019-06-23T11:37:00Z"/>
          <w:rFonts w:ascii="Calibri" w:hAnsi="Calibri" w:cstheme="minorBidi"/>
          <w:b/>
          <w:bCs/>
          <w:sz w:val="22"/>
          <w:szCs w:val="22"/>
        </w:rPr>
      </w:pPr>
      <w:del w:id="10" w:author="Shaima Alkamali" w:date="2019-06-23T11:37:00Z">
        <w:r w:rsidRPr="00CA77A1" w:rsidDel="00120FF9">
          <w:rPr>
            <w:rFonts w:ascii="Calibri" w:hAnsi="Calibri" w:cstheme="minorBidi"/>
            <w:b/>
            <w:bCs/>
            <w:sz w:val="22"/>
            <w:szCs w:val="22"/>
          </w:rPr>
          <w:delText>Maintenance Organisation Exposition Supplement</w:delText>
        </w:r>
      </w:del>
    </w:p>
    <w:p w:rsidR="00927610" w:rsidRPr="00CA77A1" w:rsidDel="00120FF9" w:rsidRDefault="00927610" w:rsidP="00875A38">
      <w:pPr>
        <w:spacing w:line="360" w:lineRule="auto"/>
        <w:jc w:val="center"/>
        <w:outlineLvl w:val="0"/>
        <w:rPr>
          <w:del w:id="11" w:author="Shaima Alkamali" w:date="2019-06-23T11:37:00Z"/>
          <w:rFonts w:ascii="Calibri" w:hAnsi="Calibri" w:cstheme="minorBidi"/>
          <w:b/>
          <w:bCs/>
          <w:sz w:val="22"/>
          <w:szCs w:val="22"/>
        </w:rPr>
      </w:pPr>
      <w:del w:id="12" w:author="Shaima Alkamali" w:date="2019-06-23T11:37:00Z">
        <w:r w:rsidRPr="00CA77A1" w:rsidDel="00120FF9">
          <w:rPr>
            <w:rFonts w:ascii="Calibri" w:hAnsi="Calibri" w:cstheme="minorBidi"/>
            <w:b/>
            <w:bCs/>
            <w:sz w:val="22"/>
            <w:szCs w:val="22"/>
          </w:rPr>
          <w:delText xml:space="preserve">Holding an EASA </w:delText>
        </w:r>
        <w:r w:rsidR="00B46E58" w:rsidRPr="00CA77A1" w:rsidDel="00120FF9">
          <w:rPr>
            <w:rFonts w:ascii="Calibri" w:hAnsi="Calibri" w:cstheme="minorBidi"/>
            <w:b/>
            <w:bCs/>
            <w:sz w:val="22"/>
            <w:szCs w:val="22"/>
          </w:rPr>
          <w:delText>PART-145 certificate</w:delText>
        </w:r>
        <w:r w:rsidRPr="00CA77A1" w:rsidDel="00120FF9">
          <w:rPr>
            <w:rFonts w:ascii="Calibri" w:hAnsi="Calibri" w:cstheme="minorBidi"/>
            <w:b/>
            <w:bCs/>
            <w:sz w:val="22"/>
            <w:szCs w:val="22"/>
          </w:rPr>
          <w:delText xml:space="preserve"> </w:delText>
        </w:r>
        <w:r w:rsidR="00B46E58" w:rsidRPr="00CA77A1" w:rsidDel="00120FF9">
          <w:rPr>
            <w:rFonts w:ascii="Calibri" w:hAnsi="Calibri" w:cstheme="minorBidi"/>
            <w:b/>
            <w:bCs/>
            <w:sz w:val="22"/>
            <w:szCs w:val="22"/>
          </w:rPr>
          <w:delText xml:space="preserve">and EASA approved MOE </w:delText>
        </w:r>
      </w:del>
    </w:p>
    <w:p w:rsidR="003D01C0" w:rsidRPr="00CA77A1" w:rsidDel="00120FF9" w:rsidRDefault="003D01C0" w:rsidP="000331D4">
      <w:pPr>
        <w:spacing w:line="360" w:lineRule="auto"/>
        <w:jc w:val="center"/>
        <w:rPr>
          <w:del w:id="13" w:author="Shaima Alkamali" w:date="2019-06-23T11:37:00Z"/>
          <w:rFonts w:ascii="Calibri" w:hAnsi="Calibri" w:cstheme="minorBidi"/>
          <w:sz w:val="22"/>
          <w:szCs w:val="22"/>
        </w:rPr>
      </w:pPr>
    </w:p>
    <w:p w:rsidR="003D01C0" w:rsidRPr="00CA77A1" w:rsidDel="00120FF9" w:rsidRDefault="003D01C0">
      <w:pPr>
        <w:spacing w:line="360" w:lineRule="auto"/>
        <w:jc w:val="center"/>
        <w:rPr>
          <w:del w:id="14" w:author="Shaima Alkamali" w:date="2019-06-23T11:37:00Z"/>
          <w:rFonts w:ascii="Calibri" w:hAnsi="Calibri" w:cstheme="minorBidi"/>
          <w:sz w:val="22"/>
          <w:szCs w:val="22"/>
        </w:rPr>
      </w:pPr>
    </w:p>
    <w:p w:rsidR="003D01C0" w:rsidRPr="00CA77A1" w:rsidDel="00120FF9" w:rsidRDefault="003D01C0">
      <w:pPr>
        <w:spacing w:line="360" w:lineRule="auto"/>
        <w:jc w:val="center"/>
        <w:rPr>
          <w:del w:id="15" w:author="Shaima Alkamali" w:date="2019-06-23T11:37:00Z"/>
          <w:rFonts w:ascii="Calibri" w:hAnsi="Calibri" w:cstheme="minorBidi"/>
          <w:sz w:val="22"/>
          <w:szCs w:val="22"/>
        </w:rPr>
      </w:pPr>
    </w:p>
    <w:p w:rsidR="003D01C0" w:rsidRPr="00CA77A1" w:rsidDel="00120FF9" w:rsidRDefault="003D01C0">
      <w:pPr>
        <w:spacing w:line="360" w:lineRule="auto"/>
        <w:jc w:val="center"/>
        <w:outlineLvl w:val="0"/>
        <w:rPr>
          <w:del w:id="16" w:author="Shaima Alkamali" w:date="2019-06-23T11:37:00Z"/>
          <w:rFonts w:ascii="Calibri" w:hAnsi="Calibri" w:cstheme="minorBidi"/>
          <w:b/>
          <w:bCs/>
          <w:sz w:val="22"/>
          <w:szCs w:val="22"/>
        </w:rPr>
      </w:pPr>
      <w:del w:id="17" w:author="Shaima Alkamali" w:date="2019-06-23T11:37:00Z">
        <w:r w:rsidRPr="00CA77A1" w:rsidDel="00120FF9">
          <w:rPr>
            <w:rFonts w:ascii="Calibri" w:hAnsi="Calibri" w:cstheme="minorBidi"/>
            <w:b/>
            <w:bCs/>
            <w:sz w:val="22"/>
            <w:szCs w:val="22"/>
          </w:rPr>
          <w:delText>Name of Organisation</w:delText>
        </w:r>
      </w:del>
    </w:p>
    <w:p w:rsidR="00EC13CB" w:rsidRPr="00CA77A1" w:rsidDel="00120FF9" w:rsidRDefault="00EC13CB">
      <w:pPr>
        <w:spacing w:line="360" w:lineRule="auto"/>
        <w:jc w:val="center"/>
        <w:outlineLvl w:val="0"/>
        <w:rPr>
          <w:del w:id="18" w:author="Shaima Alkamali" w:date="2019-06-23T11:37:00Z"/>
          <w:rFonts w:ascii="Calibri" w:hAnsi="Calibri" w:cstheme="minorBidi"/>
          <w:b/>
          <w:bCs/>
          <w:sz w:val="22"/>
          <w:szCs w:val="22"/>
        </w:rPr>
      </w:pPr>
    </w:p>
    <w:p w:rsidR="00EC13CB" w:rsidRPr="00CA77A1" w:rsidDel="00120FF9" w:rsidRDefault="00EC13CB">
      <w:pPr>
        <w:spacing w:line="360" w:lineRule="auto"/>
        <w:jc w:val="center"/>
        <w:outlineLvl w:val="0"/>
        <w:rPr>
          <w:del w:id="19" w:author="Shaima Alkamali" w:date="2019-06-23T11:37:00Z"/>
          <w:rFonts w:ascii="Calibri" w:hAnsi="Calibri" w:cstheme="minorBidi"/>
          <w:b/>
          <w:bCs/>
          <w:sz w:val="22"/>
          <w:szCs w:val="22"/>
        </w:rPr>
      </w:pPr>
    </w:p>
    <w:p w:rsidR="00EC13CB" w:rsidRPr="00CA77A1" w:rsidDel="00120FF9" w:rsidRDefault="00EC13CB">
      <w:pPr>
        <w:spacing w:line="360" w:lineRule="auto"/>
        <w:jc w:val="center"/>
        <w:outlineLvl w:val="0"/>
        <w:rPr>
          <w:del w:id="20" w:author="Shaima Alkamali" w:date="2019-06-23T11:37:00Z"/>
          <w:rFonts w:ascii="Calibri" w:hAnsi="Calibri" w:cstheme="minorBidi"/>
          <w:b/>
          <w:bCs/>
          <w:sz w:val="22"/>
          <w:szCs w:val="22"/>
        </w:rPr>
      </w:pPr>
      <w:del w:id="21" w:author="Shaima Alkamali" w:date="2019-06-23T11:37:00Z">
        <w:r w:rsidRPr="00CA77A1" w:rsidDel="00120FF9">
          <w:rPr>
            <w:rFonts w:ascii="Calibri" w:hAnsi="Calibri" w:cstheme="minorBidi"/>
            <w:b/>
            <w:bCs/>
            <w:sz w:val="22"/>
            <w:szCs w:val="22"/>
          </w:rPr>
          <w:delText>_____________________________________________________</w:delText>
        </w:r>
      </w:del>
    </w:p>
    <w:p w:rsidR="004A7920" w:rsidRPr="00CA77A1" w:rsidDel="00120FF9" w:rsidRDefault="004A7920" w:rsidP="00D15A5C">
      <w:pPr>
        <w:spacing w:line="360" w:lineRule="auto"/>
        <w:jc w:val="both"/>
        <w:rPr>
          <w:del w:id="22" w:author="Shaima Alkamali" w:date="2019-06-23T11:37:00Z"/>
          <w:rFonts w:ascii="Calibri" w:hAnsi="Calibri" w:cstheme="minorBidi"/>
          <w:b/>
          <w:bCs/>
          <w:sz w:val="22"/>
          <w:szCs w:val="22"/>
        </w:rPr>
      </w:pPr>
      <w:del w:id="23" w:author="Shaima Alkamali" w:date="2019-06-23T11:37:00Z">
        <w:r w:rsidRPr="00CA77A1" w:rsidDel="00120FF9">
          <w:rPr>
            <w:rFonts w:ascii="Calibri" w:hAnsi="Calibri" w:cstheme="minorBidi"/>
            <w:b/>
            <w:bCs/>
            <w:sz w:val="22"/>
            <w:szCs w:val="22"/>
          </w:rPr>
          <w:br w:type="page"/>
        </w:r>
      </w:del>
    </w:p>
    <w:p w:rsidR="003D01C0" w:rsidRPr="00CA77A1" w:rsidDel="00120FF9" w:rsidRDefault="003D01C0" w:rsidP="00A72AF6">
      <w:pPr>
        <w:spacing w:line="360" w:lineRule="auto"/>
        <w:jc w:val="both"/>
        <w:outlineLvl w:val="0"/>
        <w:rPr>
          <w:del w:id="24" w:author="Shaima Alkamali" w:date="2019-06-23T11:37:00Z"/>
          <w:rFonts w:ascii="Calibri" w:hAnsi="Calibri" w:cstheme="minorBidi"/>
          <w:b/>
          <w:bCs/>
          <w:sz w:val="22"/>
          <w:szCs w:val="22"/>
        </w:rPr>
      </w:pPr>
      <w:del w:id="25" w:author="Shaima Alkamali" w:date="2019-06-23T11:37:00Z">
        <w:r w:rsidRPr="00CA77A1" w:rsidDel="00120FF9">
          <w:rPr>
            <w:rFonts w:ascii="Calibri" w:hAnsi="Calibri" w:cstheme="minorBidi"/>
            <w:b/>
            <w:bCs/>
            <w:sz w:val="22"/>
            <w:szCs w:val="22"/>
          </w:rPr>
          <w:lastRenderedPageBreak/>
          <w:delText xml:space="preserve">INTRODUCTION </w:delText>
        </w:r>
      </w:del>
    </w:p>
    <w:p w:rsidR="00CC1421" w:rsidRPr="00CA77A1" w:rsidDel="00120FF9" w:rsidRDefault="00CC1421" w:rsidP="00875A38">
      <w:pPr>
        <w:spacing w:line="360" w:lineRule="auto"/>
        <w:jc w:val="both"/>
        <w:outlineLvl w:val="0"/>
        <w:rPr>
          <w:del w:id="26" w:author="Shaima Alkamali" w:date="2019-06-23T11:37:00Z"/>
          <w:rFonts w:ascii="Calibri" w:hAnsi="Calibri" w:cstheme="minorBidi"/>
          <w:b/>
          <w:bCs/>
          <w:sz w:val="22"/>
          <w:szCs w:val="22"/>
        </w:rPr>
      </w:pPr>
    </w:p>
    <w:p w:rsidR="00617029" w:rsidRPr="00CA77A1" w:rsidDel="00120FF9" w:rsidRDefault="00363782" w:rsidP="00D15A5C">
      <w:pPr>
        <w:spacing w:line="360" w:lineRule="auto"/>
        <w:jc w:val="both"/>
        <w:rPr>
          <w:del w:id="27" w:author="Shaima Alkamali" w:date="2019-06-23T11:37:00Z"/>
          <w:rFonts w:ascii="Calibri" w:hAnsi="Calibri" w:cstheme="minorBidi"/>
          <w:sz w:val="22"/>
          <w:szCs w:val="22"/>
        </w:rPr>
      </w:pPr>
      <w:del w:id="28" w:author="Shaima Alkamali" w:date="2019-06-23T11:37:00Z">
        <w:r w:rsidRPr="00CA77A1" w:rsidDel="00120FF9">
          <w:rPr>
            <w:rFonts w:ascii="Calibri" w:hAnsi="Calibri" w:cstheme="minorBidi"/>
            <w:sz w:val="22"/>
            <w:szCs w:val="22"/>
          </w:rPr>
          <w:delText xml:space="preserve">This </w:delText>
        </w:r>
        <w:r w:rsidR="00617029" w:rsidRPr="00CA77A1" w:rsidDel="00120FF9">
          <w:rPr>
            <w:rFonts w:ascii="Calibri" w:hAnsi="Calibri" w:cstheme="minorBidi"/>
            <w:sz w:val="22"/>
            <w:szCs w:val="22"/>
          </w:rPr>
          <w:delText xml:space="preserve">GCAA MOE supplement with the </w:delText>
        </w:r>
        <w:r w:rsidRPr="00CA77A1" w:rsidDel="00120FF9">
          <w:rPr>
            <w:rFonts w:ascii="Calibri" w:hAnsi="Calibri" w:cstheme="minorBidi"/>
            <w:sz w:val="22"/>
            <w:szCs w:val="22"/>
          </w:rPr>
          <w:delText>l</w:delText>
        </w:r>
        <w:r w:rsidR="00B46E58" w:rsidRPr="00CA77A1" w:rsidDel="00120FF9">
          <w:rPr>
            <w:rFonts w:ascii="Calibri" w:hAnsi="Calibri" w:cstheme="minorBidi"/>
            <w:sz w:val="22"/>
            <w:szCs w:val="22"/>
          </w:rPr>
          <w:delText>a</w:delText>
        </w:r>
        <w:r w:rsidRPr="00CA77A1" w:rsidDel="00120FF9">
          <w:rPr>
            <w:rFonts w:ascii="Calibri" w:hAnsi="Calibri" w:cstheme="minorBidi"/>
            <w:sz w:val="22"/>
            <w:szCs w:val="22"/>
          </w:rPr>
          <w:delText>t</w:delText>
        </w:r>
        <w:r w:rsidR="00B46E58" w:rsidRPr="00CA77A1" w:rsidDel="00120FF9">
          <w:rPr>
            <w:rFonts w:ascii="Calibri" w:hAnsi="Calibri" w:cstheme="minorBidi"/>
            <w:sz w:val="22"/>
            <w:szCs w:val="22"/>
          </w:rPr>
          <w:delText>est</w:delText>
        </w:r>
        <w:r w:rsidRPr="00CA77A1" w:rsidDel="00120FF9">
          <w:rPr>
            <w:rFonts w:ascii="Calibri" w:hAnsi="Calibri" w:cstheme="minorBidi"/>
            <w:sz w:val="22"/>
            <w:szCs w:val="22"/>
          </w:rPr>
          <w:delText xml:space="preserve"> approved E</w:delText>
        </w:r>
        <w:r w:rsidR="00617029" w:rsidRPr="00CA77A1" w:rsidDel="00120FF9">
          <w:rPr>
            <w:rFonts w:ascii="Calibri" w:hAnsi="Calibri" w:cstheme="minorBidi"/>
            <w:sz w:val="22"/>
            <w:szCs w:val="22"/>
          </w:rPr>
          <w:delText xml:space="preserve">ASA Maintenance Organisation Exposition (MOE) defines the organisation and its procedures </w:delText>
        </w:r>
        <w:r w:rsidRPr="00CA77A1" w:rsidDel="00120FF9">
          <w:rPr>
            <w:rFonts w:ascii="Calibri" w:hAnsi="Calibri" w:cstheme="minorBidi"/>
            <w:sz w:val="22"/>
            <w:szCs w:val="22"/>
          </w:rPr>
          <w:delText xml:space="preserve">and is the means established to </w:delText>
        </w:r>
        <w:r w:rsidR="00617029" w:rsidRPr="00CA77A1" w:rsidDel="00120FF9">
          <w:rPr>
            <w:rFonts w:ascii="Calibri" w:hAnsi="Calibri" w:cstheme="minorBidi"/>
            <w:sz w:val="22"/>
            <w:szCs w:val="22"/>
          </w:rPr>
          <w:delText>demonstrate compliance with the Civil Aviation Regulations (CARs) of the United Arab Emirates is based</w:delText>
        </w:r>
        <w:r w:rsidRPr="00CA77A1" w:rsidDel="00120FF9">
          <w:rPr>
            <w:rFonts w:ascii="Calibri" w:hAnsi="Calibri" w:cstheme="minorBidi"/>
            <w:sz w:val="22"/>
            <w:szCs w:val="22"/>
          </w:rPr>
          <w:delText xml:space="preserve"> which require the </w:delText>
        </w:r>
        <w:r w:rsidR="00617029" w:rsidRPr="00CA77A1" w:rsidDel="00120FF9">
          <w:rPr>
            <w:rFonts w:ascii="Calibri" w:hAnsi="Calibri" w:cstheme="minorBidi"/>
            <w:sz w:val="22"/>
            <w:szCs w:val="22"/>
          </w:rPr>
          <w:delText xml:space="preserve">approval by the UAE General Civil Aviation Authority (GCAA) </w:delText>
        </w:r>
        <w:r w:rsidRPr="00CA77A1" w:rsidDel="00120FF9">
          <w:rPr>
            <w:rFonts w:ascii="Calibri" w:hAnsi="Calibri" w:cstheme="minorBidi"/>
            <w:sz w:val="22"/>
            <w:szCs w:val="22"/>
          </w:rPr>
          <w:delText xml:space="preserve">of </w:delText>
        </w:r>
        <w:r w:rsidR="00B46E58" w:rsidRPr="00CA77A1" w:rsidDel="00120FF9">
          <w:rPr>
            <w:rFonts w:ascii="Calibri" w:hAnsi="Calibri" w:cstheme="minorBidi"/>
            <w:sz w:val="22"/>
            <w:szCs w:val="22"/>
          </w:rPr>
          <w:delText>organizations</w:delText>
        </w:r>
        <w:r w:rsidRPr="00CA77A1" w:rsidDel="00120FF9">
          <w:rPr>
            <w:rFonts w:ascii="Calibri" w:hAnsi="Calibri" w:cstheme="minorBidi"/>
            <w:sz w:val="22"/>
            <w:szCs w:val="22"/>
          </w:rPr>
          <w:delText xml:space="preserve"> </w:delText>
        </w:r>
        <w:r w:rsidR="00617029" w:rsidRPr="00CA77A1" w:rsidDel="00120FF9">
          <w:rPr>
            <w:rFonts w:ascii="Calibri" w:hAnsi="Calibri" w:cstheme="minorBidi"/>
            <w:sz w:val="22"/>
            <w:szCs w:val="22"/>
          </w:rPr>
          <w:delText>perform</w:delText>
        </w:r>
        <w:r w:rsidRPr="00CA77A1" w:rsidDel="00120FF9">
          <w:rPr>
            <w:rFonts w:ascii="Calibri" w:hAnsi="Calibri" w:cstheme="minorBidi"/>
            <w:sz w:val="22"/>
            <w:szCs w:val="22"/>
          </w:rPr>
          <w:delText>ing</w:delText>
        </w:r>
        <w:r w:rsidR="00617029" w:rsidRPr="00CA77A1" w:rsidDel="00120FF9">
          <w:rPr>
            <w:rFonts w:ascii="Calibri" w:hAnsi="Calibri" w:cstheme="minorBidi"/>
            <w:sz w:val="22"/>
            <w:szCs w:val="22"/>
          </w:rPr>
          <w:delText xml:space="preserve"> and certify</w:delText>
        </w:r>
        <w:r w:rsidRPr="00CA77A1" w:rsidDel="00120FF9">
          <w:rPr>
            <w:rFonts w:ascii="Calibri" w:hAnsi="Calibri" w:cstheme="minorBidi"/>
            <w:sz w:val="22"/>
            <w:szCs w:val="22"/>
          </w:rPr>
          <w:delText>ing</w:delText>
        </w:r>
        <w:r w:rsidR="00617029" w:rsidRPr="00CA77A1" w:rsidDel="00120FF9">
          <w:rPr>
            <w:rFonts w:ascii="Calibri" w:hAnsi="Calibri" w:cstheme="minorBidi"/>
            <w:sz w:val="22"/>
            <w:szCs w:val="22"/>
          </w:rPr>
          <w:delText xml:space="preserve"> maintenance </w:delText>
        </w:r>
        <w:r w:rsidRPr="00CA77A1" w:rsidDel="00120FF9">
          <w:rPr>
            <w:rFonts w:ascii="Calibri" w:hAnsi="Calibri" w:cstheme="minorBidi"/>
            <w:sz w:val="22"/>
            <w:szCs w:val="22"/>
          </w:rPr>
          <w:delText>of</w:delText>
        </w:r>
        <w:r w:rsidR="00617029" w:rsidRPr="00CA77A1" w:rsidDel="00120FF9">
          <w:rPr>
            <w:rFonts w:ascii="Calibri" w:hAnsi="Calibri" w:cstheme="minorBidi"/>
            <w:sz w:val="22"/>
            <w:szCs w:val="22"/>
          </w:rPr>
          <w:delText xml:space="preserve"> UAE registered aircraft and/or components. </w:delText>
        </w:r>
      </w:del>
    </w:p>
    <w:p w:rsidR="00617029" w:rsidRPr="00CA77A1" w:rsidDel="00120FF9" w:rsidRDefault="00617029" w:rsidP="00D15A5C">
      <w:pPr>
        <w:spacing w:line="360" w:lineRule="auto"/>
        <w:jc w:val="both"/>
        <w:rPr>
          <w:del w:id="29" w:author="Shaima Alkamali" w:date="2019-06-23T11:37:00Z"/>
          <w:rFonts w:ascii="Calibri" w:hAnsi="Calibri" w:cstheme="minorBidi"/>
          <w:sz w:val="22"/>
          <w:szCs w:val="22"/>
        </w:rPr>
      </w:pPr>
    </w:p>
    <w:p w:rsidR="00617029" w:rsidRPr="00CA77A1" w:rsidDel="00120FF9" w:rsidRDefault="00617029" w:rsidP="00D15A5C">
      <w:pPr>
        <w:spacing w:line="360" w:lineRule="auto"/>
        <w:jc w:val="both"/>
        <w:rPr>
          <w:del w:id="30" w:author="Shaima Alkamali" w:date="2019-06-23T11:37:00Z"/>
          <w:rFonts w:ascii="Calibri" w:hAnsi="Calibri" w:cstheme="minorBidi"/>
          <w:sz w:val="22"/>
          <w:szCs w:val="22"/>
        </w:rPr>
      </w:pPr>
      <w:del w:id="31" w:author="Shaima Alkamali" w:date="2019-06-23T11:37:00Z">
        <w:r w:rsidRPr="00CA77A1" w:rsidDel="00120FF9">
          <w:rPr>
            <w:rFonts w:ascii="Calibri" w:hAnsi="Calibri" w:cstheme="minorBidi"/>
            <w:sz w:val="22"/>
            <w:szCs w:val="22"/>
          </w:rPr>
          <w:delText xml:space="preserve">This supplement shall be amended as necessary to remain compliant with the requirements of the UAE GCAA CARs, and all amendments shall be approved by the UAE GCAA in order to maintain GCAA CAR 145 Approval. The revised GCAA MOE supplement and latest approved EASA MOE will be submitted through the Q-pulse system.  </w:delText>
        </w:r>
      </w:del>
    </w:p>
    <w:p w:rsidR="003D01C0" w:rsidRPr="00CA77A1" w:rsidDel="00120FF9" w:rsidRDefault="003D01C0" w:rsidP="00A72AF6">
      <w:pPr>
        <w:spacing w:line="360" w:lineRule="auto"/>
        <w:jc w:val="both"/>
        <w:rPr>
          <w:del w:id="32" w:author="Shaima Alkamali" w:date="2019-06-23T11:37:00Z"/>
          <w:rFonts w:ascii="Calibri" w:hAnsi="Calibri" w:cstheme="minorBidi"/>
          <w:sz w:val="22"/>
          <w:szCs w:val="22"/>
        </w:rPr>
      </w:pPr>
    </w:p>
    <w:p w:rsidR="004A7920" w:rsidRPr="00CA77A1" w:rsidDel="00120FF9" w:rsidRDefault="004A7920" w:rsidP="00D15A5C">
      <w:pPr>
        <w:spacing w:line="360" w:lineRule="auto"/>
        <w:jc w:val="both"/>
        <w:rPr>
          <w:del w:id="33" w:author="Shaima Alkamali" w:date="2019-06-23T11:37:00Z"/>
          <w:rFonts w:ascii="Calibri" w:hAnsi="Calibri" w:cstheme="minorBidi"/>
          <w:sz w:val="22"/>
          <w:szCs w:val="22"/>
        </w:rPr>
      </w:pPr>
      <w:del w:id="34" w:author="Shaima Alkamali" w:date="2019-06-23T11:37:00Z">
        <w:r w:rsidRPr="00CA77A1" w:rsidDel="00120FF9">
          <w:rPr>
            <w:rFonts w:ascii="Calibri" w:hAnsi="Calibri" w:cstheme="minorBidi"/>
            <w:sz w:val="22"/>
            <w:szCs w:val="22"/>
          </w:rPr>
          <w:br w:type="page"/>
        </w:r>
      </w:del>
    </w:p>
    <w:p w:rsidR="003D01C0" w:rsidRPr="00CA77A1" w:rsidDel="00120FF9" w:rsidRDefault="003D01C0" w:rsidP="00A72AF6">
      <w:pPr>
        <w:spacing w:line="360" w:lineRule="auto"/>
        <w:ind w:right="-90"/>
        <w:jc w:val="both"/>
        <w:outlineLvl w:val="0"/>
        <w:rPr>
          <w:del w:id="35" w:author="Shaima Alkamali" w:date="2019-06-23T11:37:00Z"/>
          <w:rFonts w:ascii="Calibri" w:hAnsi="Calibri" w:cstheme="minorBidi"/>
          <w:b/>
          <w:bCs/>
          <w:sz w:val="22"/>
          <w:szCs w:val="22"/>
        </w:rPr>
      </w:pPr>
      <w:del w:id="36" w:author="Shaima Alkamali" w:date="2019-06-23T11:37:00Z">
        <w:r w:rsidRPr="00CA77A1" w:rsidDel="00120FF9">
          <w:rPr>
            <w:rFonts w:ascii="Calibri" w:hAnsi="Calibri" w:cstheme="minorBidi"/>
            <w:b/>
            <w:bCs/>
            <w:sz w:val="22"/>
            <w:szCs w:val="22"/>
          </w:rPr>
          <w:lastRenderedPageBreak/>
          <w:delText>SUPPLEMENT REQUIREMENTS AND COMPLIANCE REFERENCE MATRIX</w:delText>
        </w:r>
      </w:del>
    </w:p>
    <w:p w:rsidR="003D01C0" w:rsidRPr="00CA77A1" w:rsidDel="00120FF9" w:rsidRDefault="003D01C0" w:rsidP="00875A38">
      <w:pPr>
        <w:spacing w:line="360" w:lineRule="auto"/>
        <w:ind w:right="-90"/>
        <w:jc w:val="both"/>
        <w:rPr>
          <w:del w:id="37" w:author="Shaima Alkamali" w:date="2019-06-23T11:37:00Z"/>
          <w:rFonts w:ascii="Calibri" w:hAnsi="Calibri" w:cstheme="minorBidi"/>
          <w:sz w:val="22"/>
          <w:szCs w:val="22"/>
        </w:rPr>
      </w:pPr>
    </w:p>
    <w:p w:rsidR="003D01C0" w:rsidRPr="00CA77A1" w:rsidDel="00120FF9" w:rsidRDefault="003D01C0" w:rsidP="00875A38">
      <w:pPr>
        <w:spacing w:line="360" w:lineRule="auto"/>
        <w:ind w:right="-90"/>
        <w:jc w:val="both"/>
        <w:rPr>
          <w:del w:id="38" w:author="Shaima Alkamali" w:date="2019-06-23T11:37:00Z"/>
          <w:rFonts w:ascii="Calibri" w:hAnsi="Calibri" w:cstheme="minorBidi"/>
          <w:sz w:val="22"/>
          <w:szCs w:val="22"/>
        </w:rPr>
      </w:pPr>
      <w:del w:id="39" w:author="Shaima Alkamali" w:date="2019-06-23T11:37:00Z">
        <w:r w:rsidRPr="00CA77A1" w:rsidDel="00120FF9">
          <w:rPr>
            <w:rFonts w:ascii="Calibri" w:hAnsi="Calibri" w:cstheme="minorBidi"/>
            <w:sz w:val="22"/>
            <w:szCs w:val="22"/>
          </w:rPr>
          <w:delText xml:space="preserve">The “Supplement Requirements and Compliance reference Matrix” provides reference on procedures documented on the Organisation approved EASA MOE and also outlines the additional requirements of UAE GCAA Civil Aviation Regulations (CARs). </w:delText>
        </w:r>
        <w:r w:rsidR="00363782" w:rsidRPr="00CA77A1" w:rsidDel="00120FF9">
          <w:rPr>
            <w:rFonts w:ascii="Calibri" w:hAnsi="Calibri" w:cstheme="minorBidi"/>
            <w:sz w:val="22"/>
            <w:szCs w:val="22"/>
          </w:rPr>
          <w:delText>It is the responsibility of the organization to complete and maintain up to date this matrix.</w:delText>
        </w:r>
      </w:del>
    </w:p>
    <w:p w:rsidR="003D01C0" w:rsidRPr="00CA77A1" w:rsidDel="00120FF9" w:rsidRDefault="003D01C0" w:rsidP="000331D4">
      <w:pPr>
        <w:spacing w:line="360" w:lineRule="auto"/>
        <w:jc w:val="both"/>
        <w:rPr>
          <w:del w:id="40" w:author="Shaima Alkamali" w:date="2019-06-23T11:37:00Z"/>
          <w:rFonts w:ascii="Calibri" w:hAnsi="Calibri" w:cstheme="minorBid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5850"/>
        <w:gridCol w:w="1710"/>
      </w:tblGrid>
      <w:tr w:rsidR="00CC1421" w:rsidRPr="00CA77A1" w:rsidDel="00120FF9" w:rsidTr="00B36F48">
        <w:trPr>
          <w:tblHeader/>
          <w:del w:id="41" w:author="Shaima Alkamali" w:date="2019-06-23T11:37:00Z"/>
        </w:trPr>
        <w:tc>
          <w:tcPr>
            <w:tcW w:w="1890" w:type="dxa"/>
            <w:shd w:val="clear" w:color="auto" w:fill="BFBFBF" w:themeFill="background1" w:themeFillShade="BF"/>
            <w:vAlign w:val="center"/>
          </w:tcPr>
          <w:p w:rsidR="003D01C0" w:rsidRPr="00CA77A1" w:rsidDel="00120FF9" w:rsidRDefault="003D01C0">
            <w:pPr>
              <w:spacing w:line="360" w:lineRule="auto"/>
              <w:rPr>
                <w:del w:id="42" w:author="Shaima Alkamali" w:date="2019-06-23T11:37:00Z"/>
                <w:rFonts w:ascii="Calibri" w:hAnsi="Calibri" w:cstheme="minorBidi"/>
                <w:b/>
                <w:bCs/>
                <w:i/>
                <w:iCs/>
                <w:sz w:val="22"/>
                <w:szCs w:val="22"/>
              </w:rPr>
            </w:pPr>
            <w:del w:id="43" w:author="Shaima Alkamali" w:date="2019-06-23T11:37:00Z">
              <w:r w:rsidRPr="00CA77A1" w:rsidDel="00120FF9">
                <w:rPr>
                  <w:rFonts w:ascii="Calibri" w:hAnsi="Calibri" w:cstheme="minorBidi"/>
                  <w:b/>
                  <w:bCs/>
                  <w:i/>
                  <w:iCs/>
                  <w:sz w:val="22"/>
                  <w:szCs w:val="22"/>
                </w:rPr>
                <w:delText>EASA MOE Compliance Ref.</w:delText>
              </w:r>
            </w:del>
          </w:p>
        </w:tc>
        <w:tc>
          <w:tcPr>
            <w:tcW w:w="5850" w:type="dxa"/>
            <w:shd w:val="clear" w:color="auto" w:fill="BFBFBF" w:themeFill="background1" w:themeFillShade="BF"/>
            <w:vAlign w:val="center"/>
          </w:tcPr>
          <w:p w:rsidR="003D01C0" w:rsidRPr="00CA77A1" w:rsidDel="00120FF9" w:rsidRDefault="003D01C0">
            <w:pPr>
              <w:spacing w:line="360" w:lineRule="auto"/>
              <w:rPr>
                <w:del w:id="44" w:author="Shaima Alkamali" w:date="2019-06-23T11:37:00Z"/>
                <w:rFonts w:ascii="Calibri" w:hAnsi="Calibri" w:cstheme="minorBidi"/>
                <w:b/>
                <w:bCs/>
                <w:i/>
                <w:iCs/>
                <w:sz w:val="22"/>
                <w:szCs w:val="22"/>
              </w:rPr>
            </w:pPr>
            <w:del w:id="45" w:author="Shaima Alkamali" w:date="2019-06-23T11:37:00Z">
              <w:r w:rsidRPr="00CA77A1" w:rsidDel="00120FF9">
                <w:rPr>
                  <w:rFonts w:ascii="Calibri" w:hAnsi="Calibri" w:cstheme="minorBidi"/>
                  <w:b/>
                  <w:bCs/>
                  <w:i/>
                  <w:iCs/>
                  <w:sz w:val="22"/>
                  <w:szCs w:val="22"/>
                </w:rPr>
                <w:delText>REQUIREMENT as per CAR 145.70</w:delText>
              </w:r>
            </w:del>
          </w:p>
        </w:tc>
        <w:tc>
          <w:tcPr>
            <w:tcW w:w="1710" w:type="dxa"/>
            <w:shd w:val="clear" w:color="auto" w:fill="BFBFBF" w:themeFill="background1" w:themeFillShade="BF"/>
            <w:vAlign w:val="center"/>
          </w:tcPr>
          <w:p w:rsidR="003D01C0" w:rsidRPr="00CA77A1" w:rsidDel="00120FF9" w:rsidRDefault="003D01C0">
            <w:pPr>
              <w:spacing w:line="360" w:lineRule="auto"/>
              <w:rPr>
                <w:del w:id="46" w:author="Shaima Alkamali" w:date="2019-06-23T11:37:00Z"/>
                <w:rFonts w:ascii="Calibri" w:hAnsi="Calibri" w:cstheme="minorBidi"/>
                <w:b/>
                <w:bCs/>
                <w:i/>
                <w:iCs/>
                <w:sz w:val="22"/>
                <w:szCs w:val="22"/>
              </w:rPr>
            </w:pPr>
            <w:del w:id="47" w:author="Shaima Alkamali" w:date="2019-06-23T11:37:00Z">
              <w:r w:rsidRPr="00CA77A1" w:rsidDel="00120FF9">
                <w:rPr>
                  <w:rFonts w:ascii="Calibri" w:hAnsi="Calibri" w:cstheme="minorBidi"/>
                  <w:b/>
                  <w:bCs/>
                  <w:i/>
                  <w:iCs/>
                  <w:sz w:val="22"/>
                  <w:szCs w:val="22"/>
                </w:rPr>
                <w:delText>UAE GCAA Supplement Ref</w:delText>
              </w:r>
            </w:del>
          </w:p>
        </w:tc>
      </w:tr>
      <w:tr w:rsidR="00CC1421" w:rsidRPr="00CA77A1" w:rsidDel="00120FF9" w:rsidTr="00B36F48">
        <w:trPr>
          <w:del w:id="48" w:author="Shaima Alkamali" w:date="2019-06-23T11:37:00Z"/>
        </w:trPr>
        <w:tc>
          <w:tcPr>
            <w:tcW w:w="9450" w:type="dxa"/>
            <w:gridSpan w:val="3"/>
            <w:shd w:val="clear" w:color="auto" w:fill="D9D9D9" w:themeFill="background1" w:themeFillShade="D9"/>
            <w:vAlign w:val="center"/>
          </w:tcPr>
          <w:p w:rsidR="003D01C0" w:rsidRPr="00CA77A1" w:rsidDel="00120FF9" w:rsidRDefault="003D01C0" w:rsidP="00D15A5C">
            <w:pPr>
              <w:spacing w:line="360" w:lineRule="auto"/>
              <w:jc w:val="both"/>
              <w:rPr>
                <w:del w:id="49" w:author="Shaima Alkamali" w:date="2019-06-23T11:37:00Z"/>
                <w:rFonts w:ascii="Calibri" w:hAnsi="Calibri" w:cstheme="minorBidi"/>
                <w:b/>
                <w:bCs/>
                <w:i/>
                <w:iCs/>
                <w:sz w:val="22"/>
                <w:szCs w:val="22"/>
              </w:rPr>
            </w:pPr>
            <w:del w:id="50" w:author="Shaima Alkamali" w:date="2019-06-23T11:37:00Z">
              <w:r w:rsidRPr="00CA77A1" w:rsidDel="00120FF9">
                <w:rPr>
                  <w:rFonts w:ascii="Calibri" w:hAnsi="Calibri" w:cstheme="minorBidi"/>
                  <w:b/>
                  <w:bCs/>
                  <w:i/>
                  <w:iCs/>
                  <w:sz w:val="22"/>
                  <w:szCs w:val="22"/>
                </w:rPr>
                <w:delText>PART 1 – MANAGEMENT</w:delText>
              </w:r>
            </w:del>
          </w:p>
        </w:tc>
      </w:tr>
      <w:tr w:rsidR="00CC1421" w:rsidRPr="00CA77A1" w:rsidDel="00120FF9" w:rsidTr="00B36F48">
        <w:trPr>
          <w:del w:id="51" w:author="Shaima Alkamali" w:date="2019-06-23T11:37:00Z"/>
        </w:trPr>
        <w:tc>
          <w:tcPr>
            <w:tcW w:w="1890" w:type="dxa"/>
            <w:vAlign w:val="center"/>
          </w:tcPr>
          <w:p w:rsidR="003D01C0" w:rsidRPr="00CA77A1" w:rsidDel="00120FF9" w:rsidRDefault="003D01C0" w:rsidP="00D15A5C">
            <w:pPr>
              <w:spacing w:line="360" w:lineRule="auto"/>
              <w:jc w:val="both"/>
              <w:rPr>
                <w:del w:id="52"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53" w:author="Shaima Alkamali" w:date="2019-06-23T11:37:00Z"/>
                <w:rFonts w:ascii="Calibri" w:hAnsi="Calibri" w:cstheme="minorBidi"/>
                <w:i/>
                <w:iCs/>
                <w:sz w:val="22"/>
                <w:szCs w:val="22"/>
              </w:rPr>
            </w:pPr>
            <w:del w:id="54" w:author="Shaima Alkamali" w:date="2019-06-23T11:37:00Z">
              <w:r w:rsidRPr="00CA77A1" w:rsidDel="00120FF9">
                <w:rPr>
                  <w:rFonts w:ascii="Calibri" w:hAnsi="Calibri" w:cstheme="minorBidi"/>
                  <w:i/>
                  <w:iCs/>
                  <w:sz w:val="22"/>
                  <w:szCs w:val="22"/>
                </w:rPr>
                <w:delText>Organisation address and contact details</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55" w:author="Shaima Alkamali" w:date="2019-06-23T11:37:00Z"/>
                <w:rFonts w:ascii="Calibri" w:hAnsi="Calibri" w:cstheme="minorBidi"/>
                <w:i/>
                <w:iCs/>
                <w:sz w:val="22"/>
                <w:szCs w:val="22"/>
              </w:rPr>
            </w:pPr>
            <w:del w:id="56" w:author="Shaima Alkamali" w:date="2019-06-23T11:37:00Z">
              <w:r w:rsidRPr="00CA77A1" w:rsidDel="00120FF9">
                <w:rPr>
                  <w:rFonts w:ascii="Calibri" w:hAnsi="Calibri" w:cstheme="minorBidi"/>
                  <w:i/>
                  <w:iCs/>
                  <w:sz w:val="22"/>
                  <w:szCs w:val="22"/>
                </w:rPr>
                <w:delText>1.0</w:delText>
              </w:r>
            </w:del>
          </w:p>
        </w:tc>
      </w:tr>
      <w:tr w:rsidR="00CC1421" w:rsidRPr="00CA77A1" w:rsidDel="00120FF9" w:rsidTr="00AB35FA">
        <w:trPr>
          <w:del w:id="57" w:author="Shaima Alkamali" w:date="2019-06-23T11:37:00Z"/>
        </w:trPr>
        <w:tc>
          <w:tcPr>
            <w:tcW w:w="1890" w:type="dxa"/>
            <w:vAlign w:val="center"/>
          </w:tcPr>
          <w:p w:rsidR="003D01C0" w:rsidRPr="00CA77A1" w:rsidDel="00120FF9" w:rsidRDefault="003D01C0" w:rsidP="00D15A5C">
            <w:pPr>
              <w:spacing w:line="360" w:lineRule="auto"/>
              <w:jc w:val="both"/>
              <w:rPr>
                <w:del w:id="5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59" w:author="Shaima Alkamali" w:date="2019-06-23T11:37:00Z"/>
                <w:rFonts w:ascii="Calibri" w:hAnsi="Calibri" w:cstheme="minorBidi"/>
                <w:i/>
                <w:iCs/>
                <w:sz w:val="22"/>
                <w:szCs w:val="22"/>
              </w:rPr>
            </w:pPr>
            <w:del w:id="60" w:author="Shaima Alkamali" w:date="2019-06-23T11:37:00Z">
              <w:r w:rsidRPr="00CA77A1" w:rsidDel="00120FF9">
                <w:rPr>
                  <w:rFonts w:ascii="Calibri" w:hAnsi="Calibri" w:cstheme="minorBidi"/>
                  <w:i/>
                  <w:iCs/>
                  <w:sz w:val="22"/>
                  <w:szCs w:val="22"/>
                </w:rPr>
                <w:delText>Corporate Commitment by the Accountable Manager</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61" w:author="Shaima Alkamali" w:date="2019-06-23T11:37:00Z"/>
                <w:rFonts w:ascii="Calibri" w:hAnsi="Calibri" w:cstheme="minorBidi"/>
                <w:i/>
                <w:iCs/>
                <w:sz w:val="22"/>
                <w:szCs w:val="22"/>
              </w:rPr>
            </w:pPr>
            <w:del w:id="62" w:author="Shaima Alkamali" w:date="2019-06-23T11:37:00Z">
              <w:r w:rsidRPr="00CA77A1" w:rsidDel="00120FF9">
                <w:rPr>
                  <w:rFonts w:ascii="Calibri" w:hAnsi="Calibri" w:cstheme="minorBidi"/>
                  <w:i/>
                  <w:iCs/>
                  <w:sz w:val="22"/>
                  <w:szCs w:val="22"/>
                </w:rPr>
                <w:delText>1.1</w:delText>
              </w:r>
            </w:del>
          </w:p>
        </w:tc>
      </w:tr>
      <w:tr w:rsidR="00CC1421" w:rsidRPr="00CA77A1" w:rsidDel="00120FF9" w:rsidTr="00AB35FA">
        <w:trPr>
          <w:del w:id="63" w:author="Shaima Alkamali" w:date="2019-06-23T11:37:00Z"/>
        </w:trPr>
        <w:tc>
          <w:tcPr>
            <w:tcW w:w="1890" w:type="dxa"/>
            <w:vAlign w:val="center"/>
          </w:tcPr>
          <w:p w:rsidR="003D01C0" w:rsidRPr="00CA77A1" w:rsidDel="00120FF9" w:rsidRDefault="003D01C0" w:rsidP="00D15A5C">
            <w:pPr>
              <w:spacing w:line="360" w:lineRule="auto"/>
              <w:jc w:val="both"/>
              <w:rPr>
                <w:del w:id="6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65" w:author="Shaima Alkamali" w:date="2019-06-23T11:37:00Z"/>
                <w:rFonts w:ascii="Calibri" w:hAnsi="Calibri" w:cstheme="minorBidi"/>
                <w:i/>
                <w:iCs/>
                <w:sz w:val="22"/>
                <w:szCs w:val="22"/>
              </w:rPr>
            </w:pPr>
            <w:del w:id="66" w:author="Shaima Alkamali" w:date="2019-06-23T11:37:00Z">
              <w:r w:rsidRPr="00CA77A1" w:rsidDel="00120FF9">
                <w:rPr>
                  <w:rFonts w:ascii="Calibri" w:hAnsi="Calibri" w:cstheme="minorBidi"/>
                  <w:i/>
                  <w:iCs/>
                  <w:sz w:val="22"/>
                  <w:szCs w:val="22"/>
                </w:rPr>
                <w:delText xml:space="preserve">Safety and Quality Policy </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center"/>
              <w:rPr>
                <w:del w:id="67" w:author="Shaima Alkamali" w:date="2019-06-23T11:37:00Z"/>
                <w:rFonts w:ascii="Calibri" w:hAnsi="Calibri" w:cstheme="minorBidi"/>
                <w:i/>
                <w:iCs/>
                <w:sz w:val="22"/>
                <w:szCs w:val="22"/>
              </w:rPr>
            </w:pPr>
          </w:p>
        </w:tc>
      </w:tr>
      <w:tr w:rsidR="00CC1421" w:rsidRPr="00CA77A1" w:rsidDel="00120FF9" w:rsidTr="00AB35FA">
        <w:trPr>
          <w:del w:id="68" w:author="Shaima Alkamali" w:date="2019-06-23T11:37:00Z"/>
        </w:trPr>
        <w:tc>
          <w:tcPr>
            <w:tcW w:w="1890" w:type="dxa"/>
            <w:vAlign w:val="center"/>
          </w:tcPr>
          <w:p w:rsidR="003D01C0" w:rsidRPr="00CA77A1" w:rsidDel="00120FF9" w:rsidRDefault="003D01C0" w:rsidP="00D15A5C">
            <w:pPr>
              <w:spacing w:line="360" w:lineRule="auto"/>
              <w:jc w:val="both"/>
              <w:rPr>
                <w:del w:id="6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70" w:author="Shaima Alkamali" w:date="2019-06-23T11:37:00Z"/>
                <w:rFonts w:ascii="Calibri" w:hAnsi="Calibri" w:cstheme="minorBidi"/>
                <w:i/>
                <w:iCs/>
                <w:sz w:val="22"/>
                <w:szCs w:val="22"/>
              </w:rPr>
            </w:pPr>
            <w:del w:id="71" w:author="Shaima Alkamali" w:date="2019-06-23T11:37:00Z">
              <w:r w:rsidRPr="00CA77A1" w:rsidDel="00120FF9">
                <w:rPr>
                  <w:rFonts w:ascii="Calibri" w:hAnsi="Calibri" w:cstheme="minorBidi"/>
                  <w:i/>
                  <w:iCs/>
                  <w:sz w:val="22"/>
                  <w:szCs w:val="22"/>
                </w:rPr>
                <w:delText>Management Personnel</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A72AF6">
            <w:pPr>
              <w:spacing w:line="360" w:lineRule="auto"/>
              <w:jc w:val="center"/>
              <w:rPr>
                <w:del w:id="72" w:author="Shaima Alkamali" w:date="2019-06-23T11:37:00Z"/>
                <w:rFonts w:ascii="Calibri" w:hAnsi="Calibri" w:cstheme="minorBidi"/>
                <w:i/>
                <w:iCs/>
                <w:strike/>
                <w:sz w:val="22"/>
                <w:szCs w:val="22"/>
              </w:rPr>
            </w:pPr>
          </w:p>
        </w:tc>
      </w:tr>
      <w:tr w:rsidR="00CC1421" w:rsidRPr="00CA77A1" w:rsidDel="00120FF9" w:rsidTr="00AB35FA">
        <w:trPr>
          <w:del w:id="73" w:author="Shaima Alkamali" w:date="2019-06-23T11:37:00Z"/>
        </w:trPr>
        <w:tc>
          <w:tcPr>
            <w:tcW w:w="1890" w:type="dxa"/>
            <w:vAlign w:val="center"/>
          </w:tcPr>
          <w:p w:rsidR="003D01C0" w:rsidRPr="00CA77A1" w:rsidDel="00120FF9" w:rsidRDefault="003D01C0" w:rsidP="00D15A5C">
            <w:pPr>
              <w:spacing w:line="360" w:lineRule="auto"/>
              <w:jc w:val="both"/>
              <w:rPr>
                <w:del w:id="7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75" w:author="Shaima Alkamali" w:date="2019-06-23T11:37:00Z"/>
                <w:rFonts w:ascii="Calibri" w:hAnsi="Calibri" w:cstheme="minorBidi"/>
                <w:i/>
                <w:iCs/>
                <w:sz w:val="22"/>
                <w:szCs w:val="22"/>
              </w:rPr>
            </w:pPr>
            <w:del w:id="76" w:author="Shaima Alkamali" w:date="2019-06-23T11:37:00Z">
              <w:r w:rsidRPr="00CA77A1" w:rsidDel="00120FF9">
                <w:rPr>
                  <w:rFonts w:ascii="Calibri" w:hAnsi="Calibri" w:cstheme="minorBidi"/>
                  <w:i/>
                  <w:iCs/>
                  <w:sz w:val="22"/>
                  <w:szCs w:val="22"/>
                </w:rPr>
                <w:delText>Duties and Responsibilities of Management Personnel</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center"/>
              <w:rPr>
                <w:del w:id="77" w:author="Shaima Alkamali" w:date="2019-06-23T11:37:00Z"/>
                <w:rFonts w:ascii="Calibri" w:hAnsi="Calibri" w:cstheme="minorBidi"/>
                <w:i/>
                <w:iCs/>
                <w:sz w:val="22"/>
                <w:szCs w:val="22"/>
              </w:rPr>
            </w:pPr>
          </w:p>
        </w:tc>
      </w:tr>
      <w:tr w:rsidR="00CC1421" w:rsidRPr="00CA77A1" w:rsidDel="00120FF9" w:rsidTr="00AB35FA">
        <w:trPr>
          <w:del w:id="78" w:author="Shaima Alkamali" w:date="2019-06-23T11:37:00Z"/>
        </w:trPr>
        <w:tc>
          <w:tcPr>
            <w:tcW w:w="1890" w:type="dxa"/>
            <w:vAlign w:val="center"/>
          </w:tcPr>
          <w:p w:rsidR="003D01C0" w:rsidRPr="00CA77A1" w:rsidDel="00120FF9" w:rsidRDefault="003D01C0" w:rsidP="00D15A5C">
            <w:pPr>
              <w:spacing w:line="360" w:lineRule="auto"/>
              <w:jc w:val="both"/>
              <w:rPr>
                <w:del w:id="7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80" w:author="Shaima Alkamali" w:date="2019-06-23T11:37:00Z"/>
                <w:rFonts w:ascii="Calibri" w:hAnsi="Calibri" w:cstheme="minorBidi"/>
                <w:i/>
                <w:iCs/>
                <w:sz w:val="22"/>
                <w:szCs w:val="22"/>
              </w:rPr>
            </w:pPr>
            <w:del w:id="81" w:author="Shaima Alkamali" w:date="2019-06-23T11:37:00Z">
              <w:r w:rsidRPr="00CA77A1" w:rsidDel="00120FF9">
                <w:rPr>
                  <w:rFonts w:ascii="Calibri" w:hAnsi="Calibri" w:cstheme="minorBidi"/>
                  <w:i/>
                  <w:iCs/>
                  <w:sz w:val="22"/>
                  <w:szCs w:val="22"/>
                </w:rPr>
                <w:delText>Management Organisation Chart</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center"/>
              <w:rPr>
                <w:del w:id="82" w:author="Shaima Alkamali" w:date="2019-06-23T11:37:00Z"/>
                <w:rFonts w:ascii="Calibri" w:hAnsi="Calibri" w:cstheme="minorBidi"/>
                <w:i/>
                <w:iCs/>
                <w:sz w:val="22"/>
                <w:szCs w:val="22"/>
              </w:rPr>
            </w:pPr>
          </w:p>
        </w:tc>
      </w:tr>
      <w:tr w:rsidR="00CC1421" w:rsidRPr="00CA77A1" w:rsidDel="00120FF9" w:rsidTr="00AB35FA">
        <w:trPr>
          <w:del w:id="83" w:author="Shaima Alkamali" w:date="2019-06-23T11:37:00Z"/>
        </w:trPr>
        <w:tc>
          <w:tcPr>
            <w:tcW w:w="1890" w:type="dxa"/>
            <w:vAlign w:val="center"/>
          </w:tcPr>
          <w:p w:rsidR="003D01C0" w:rsidRPr="00CA77A1" w:rsidDel="00120FF9" w:rsidRDefault="003D01C0" w:rsidP="00D15A5C">
            <w:pPr>
              <w:spacing w:line="360" w:lineRule="auto"/>
              <w:jc w:val="both"/>
              <w:rPr>
                <w:del w:id="8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85" w:author="Shaima Alkamali" w:date="2019-06-23T11:37:00Z"/>
                <w:rFonts w:ascii="Calibri" w:hAnsi="Calibri" w:cstheme="minorBidi"/>
                <w:i/>
                <w:iCs/>
                <w:sz w:val="22"/>
                <w:szCs w:val="22"/>
              </w:rPr>
            </w:pPr>
            <w:del w:id="86" w:author="Shaima Alkamali" w:date="2019-06-23T11:37:00Z">
              <w:r w:rsidRPr="00CA77A1" w:rsidDel="00120FF9">
                <w:rPr>
                  <w:rFonts w:ascii="Calibri" w:hAnsi="Calibri" w:cstheme="minorBidi"/>
                  <w:i/>
                  <w:iCs/>
                  <w:sz w:val="22"/>
                  <w:szCs w:val="22"/>
                </w:rPr>
                <w:delText>List of Certifying Staff</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center"/>
              <w:rPr>
                <w:del w:id="87" w:author="Shaima Alkamali" w:date="2019-06-23T11:37:00Z"/>
                <w:rFonts w:ascii="Calibri" w:hAnsi="Calibri" w:cstheme="minorBidi"/>
                <w:i/>
                <w:iCs/>
                <w:sz w:val="22"/>
                <w:szCs w:val="22"/>
              </w:rPr>
            </w:pPr>
          </w:p>
        </w:tc>
      </w:tr>
      <w:tr w:rsidR="00CC1421" w:rsidRPr="00CA77A1" w:rsidDel="00120FF9" w:rsidTr="00AB35FA">
        <w:trPr>
          <w:del w:id="88" w:author="Shaima Alkamali" w:date="2019-06-23T11:37:00Z"/>
        </w:trPr>
        <w:tc>
          <w:tcPr>
            <w:tcW w:w="1890" w:type="dxa"/>
            <w:vAlign w:val="center"/>
          </w:tcPr>
          <w:p w:rsidR="003D01C0" w:rsidRPr="00CA77A1" w:rsidDel="00120FF9" w:rsidRDefault="003D01C0" w:rsidP="00D15A5C">
            <w:pPr>
              <w:spacing w:line="360" w:lineRule="auto"/>
              <w:jc w:val="both"/>
              <w:rPr>
                <w:del w:id="8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90" w:author="Shaima Alkamali" w:date="2019-06-23T11:37:00Z"/>
                <w:rFonts w:ascii="Calibri" w:hAnsi="Calibri" w:cstheme="minorBidi"/>
                <w:i/>
                <w:iCs/>
                <w:sz w:val="22"/>
                <w:szCs w:val="22"/>
              </w:rPr>
            </w:pPr>
            <w:del w:id="91" w:author="Shaima Alkamali" w:date="2019-06-23T11:37:00Z">
              <w:r w:rsidRPr="00CA77A1" w:rsidDel="00120FF9">
                <w:rPr>
                  <w:rFonts w:ascii="Calibri" w:hAnsi="Calibri" w:cstheme="minorBidi"/>
                  <w:i/>
                  <w:iCs/>
                  <w:sz w:val="22"/>
                  <w:szCs w:val="22"/>
                </w:rPr>
                <w:delText>Manpower Resources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center"/>
              <w:rPr>
                <w:del w:id="92" w:author="Shaima Alkamali" w:date="2019-06-23T11:37:00Z"/>
                <w:rFonts w:ascii="Calibri" w:hAnsi="Calibri" w:cstheme="minorBidi"/>
                <w:i/>
                <w:iCs/>
                <w:sz w:val="22"/>
                <w:szCs w:val="22"/>
              </w:rPr>
            </w:pPr>
          </w:p>
        </w:tc>
      </w:tr>
      <w:tr w:rsidR="00CC1421" w:rsidRPr="00CA77A1" w:rsidDel="00120FF9" w:rsidTr="00AB35FA">
        <w:trPr>
          <w:del w:id="93" w:author="Shaima Alkamali" w:date="2019-06-23T11:37:00Z"/>
        </w:trPr>
        <w:tc>
          <w:tcPr>
            <w:tcW w:w="1890" w:type="dxa"/>
            <w:vAlign w:val="center"/>
          </w:tcPr>
          <w:p w:rsidR="003D01C0" w:rsidRPr="00CA77A1" w:rsidDel="00120FF9" w:rsidRDefault="003D01C0" w:rsidP="00D15A5C">
            <w:pPr>
              <w:spacing w:line="360" w:lineRule="auto"/>
              <w:jc w:val="both"/>
              <w:rPr>
                <w:del w:id="9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95" w:author="Shaima Alkamali" w:date="2019-06-23T11:37:00Z"/>
                <w:rFonts w:ascii="Calibri" w:hAnsi="Calibri" w:cstheme="minorBidi"/>
                <w:i/>
                <w:iCs/>
                <w:sz w:val="22"/>
                <w:szCs w:val="22"/>
              </w:rPr>
            </w:pPr>
            <w:del w:id="96" w:author="Shaima Alkamali" w:date="2019-06-23T11:37:00Z">
              <w:r w:rsidRPr="00CA77A1" w:rsidDel="00120FF9">
                <w:rPr>
                  <w:rFonts w:ascii="Calibri" w:hAnsi="Calibri" w:cstheme="minorBidi"/>
                  <w:i/>
                  <w:iCs/>
                  <w:sz w:val="22"/>
                  <w:szCs w:val="22"/>
                </w:rPr>
                <w:delText>Facilities</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center"/>
              <w:rPr>
                <w:del w:id="97" w:author="Shaima Alkamali" w:date="2019-06-23T11:37:00Z"/>
                <w:rFonts w:ascii="Calibri" w:hAnsi="Calibri" w:cstheme="minorBidi"/>
                <w:i/>
                <w:iCs/>
                <w:sz w:val="22"/>
                <w:szCs w:val="22"/>
              </w:rPr>
            </w:pPr>
          </w:p>
        </w:tc>
      </w:tr>
      <w:tr w:rsidR="00CC1421" w:rsidRPr="00CA77A1" w:rsidDel="00120FF9" w:rsidTr="00AB35FA">
        <w:trPr>
          <w:del w:id="98" w:author="Shaima Alkamali" w:date="2019-06-23T11:37:00Z"/>
        </w:trPr>
        <w:tc>
          <w:tcPr>
            <w:tcW w:w="1890" w:type="dxa"/>
            <w:vAlign w:val="center"/>
          </w:tcPr>
          <w:p w:rsidR="003D01C0" w:rsidRPr="00CA77A1" w:rsidDel="00120FF9" w:rsidRDefault="003D01C0" w:rsidP="00D15A5C">
            <w:pPr>
              <w:spacing w:line="360" w:lineRule="auto"/>
              <w:jc w:val="both"/>
              <w:rPr>
                <w:del w:id="9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00" w:author="Shaima Alkamali" w:date="2019-06-23T11:37:00Z"/>
                <w:rFonts w:ascii="Calibri" w:hAnsi="Calibri" w:cstheme="minorBidi"/>
                <w:i/>
                <w:iCs/>
                <w:sz w:val="22"/>
                <w:szCs w:val="22"/>
              </w:rPr>
            </w:pPr>
            <w:del w:id="101" w:author="Shaima Alkamali" w:date="2019-06-23T11:37:00Z">
              <w:r w:rsidRPr="00CA77A1" w:rsidDel="00120FF9">
                <w:rPr>
                  <w:rFonts w:ascii="Calibri" w:hAnsi="Calibri" w:cstheme="minorBidi"/>
                  <w:i/>
                  <w:iCs/>
                  <w:sz w:val="22"/>
                  <w:szCs w:val="22"/>
                </w:rPr>
                <w:delText>Scope of Work and Line Maintenance Locations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center"/>
              <w:rPr>
                <w:del w:id="102" w:author="Shaima Alkamali" w:date="2019-06-23T11:37:00Z"/>
                <w:rFonts w:ascii="Calibri" w:hAnsi="Calibri" w:cstheme="minorBidi"/>
                <w:i/>
                <w:iCs/>
                <w:sz w:val="22"/>
                <w:szCs w:val="22"/>
              </w:rPr>
            </w:pPr>
          </w:p>
        </w:tc>
      </w:tr>
      <w:tr w:rsidR="00CC1421" w:rsidRPr="00CA77A1" w:rsidDel="00120FF9" w:rsidTr="00AB35FA">
        <w:trPr>
          <w:del w:id="103" w:author="Shaima Alkamali" w:date="2019-06-23T11:37:00Z"/>
        </w:trPr>
        <w:tc>
          <w:tcPr>
            <w:tcW w:w="1890" w:type="dxa"/>
            <w:vAlign w:val="center"/>
          </w:tcPr>
          <w:p w:rsidR="003D01C0" w:rsidRPr="00CA77A1" w:rsidDel="00120FF9" w:rsidRDefault="003D01C0" w:rsidP="00D15A5C">
            <w:pPr>
              <w:spacing w:line="360" w:lineRule="auto"/>
              <w:jc w:val="both"/>
              <w:rPr>
                <w:del w:id="10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0331D4">
            <w:pPr>
              <w:spacing w:line="360" w:lineRule="auto"/>
              <w:rPr>
                <w:del w:id="105" w:author="Shaima Alkamali" w:date="2019-06-23T11:37:00Z"/>
                <w:rFonts w:ascii="Calibri" w:hAnsi="Calibri" w:cstheme="minorBidi"/>
                <w:i/>
                <w:iCs/>
                <w:sz w:val="22"/>
                <w:szCs w:val="22"/>
              </w:rPr>
            </w:pPr>
            <w:del w:id="106" w:author="Shaima Alkamali" w:date="2019-06-23T11:37:00Z">
              <w:r w:rsidRPr="00CA77A1" w:rsidDel="00120FF9">
                <w:rPr>
                  <w:rFonts w:ascii="Calibri" w:hAnsi="Calibri" w:cstheme="minorBidi"/>
                  <w:i/>
                  <w:iCs/>
                  <w:sz w:val="22"/>
                  <w:szCs w:val="22"/>
                </w:rPr>
                <w:delText>Notification Procedure to the GCAA regarding Changes to the Organisation’s Activities/</w:delText>
              </w:r>
              <w:r w:rsidR="00875A38" w:rsidRPr="00CA77A1" w:rsidDel="00120FF9">
                <w:rPr>
                  <w:rFonts w:ascii="Calibri" w:hAnsi="Calibri" w:cstheme="minorBidi"/>
                  <w:i/>
                  <w:iCs/>
                  <w:sz w:val="22"/>
                  <w:szCs w:val="22"/>
                </w:rPr>
                <w:delText xml:space="preserve"> </w:delText>
              </w:r>
              <w:r w:rsidRPr="00CA77A1" w:rsidDel="00120FF9">
                <w:rPr>
                  <w:rFonts w:ascii="Calibri" w:hAnsi="Calibri" w:cstheme="minorBidi"/>
                  <w:i/>
                  <w:iCs/>
                  <w:sz w:val="22"/>
                  <w:szCs w:val="22"/>
                </w:rPr>
                <w:delText>Approval/</w:delText>
              </w:r>
              <w:r w:rsidR="00875A38" w:rsidRPr="00CA77A1" w:rsidDel="00120FF9">
                <w:rPr>
                  <w:rFonts w:ascii="Calibri" w:hAnsi="Calibri" w:cstheme="minorBidi"/>
                  <w:i/>
                  <w:iCs/>
                  <w:sz w:val="22"/>
                  <w:szCs w:val="22"/>
                </w:rPr>
                <w:delText xml:space="preserve"> </w:delText>
              </w:r>
              <w:r w:rsidRPr="00CA77A1" w:rsidDel="00120FF9">
                <w:rPr>
                  <w:rFonts w:ascii="Calibri" w:hAnsi="Calibri" w:cstheme="minorBidi"/>
                  <w:i/>
                  <w:iCs/>
                  <w:sz w:val="22"/>
                  <w:szCs w:val="22"/>
                </w:rPr>
                <w:delText>Location/</w:delText>
              </w:r>
              <w:r w:rsidR="00875A38" w:rsidRPr="00CA77A1" w:rsidDel="00120FF9">
                <w:rPr>
                  <w:rFonts w:ascii="Calibri" w:hAnsi="Calibri" w:cstheme="minorBidi"/>
                  <w:i/>
                  <w:iCs/>
                  <w:sz w:val="22"/>
                  <w:szCs w:val="22"/>
                </w:rPr>
                <w:delText xml:space="preserve"> </w:delText>
              </w:r>
              <w:r w:rsidRPr="00CA77A1" w:rsidDel="00120FF9">
                <w:rPr>
                  <w:rFonts w:ascii="Calibri" w:hAnsi="Calibri" w:cstheme="minorBidi"/>
                  <w:i/>
                  <w:iCs/>
                  <w:sz w:val="22"/>
                  <w:szCs w:val="22"/>
                </w:rPr>
                <w:delText>Personnel</w:delText>
              </w:r>
            </w:del>
          </w:p>
        </w:tc>
        <w:tc>
          <w:tcPr>
            <w:tcW w:w="1710" w:type="dxa"/>
            <w:tcBorders>
              <w:bottom w:val="single" w:sz="4" w:space="0" w:color="auto"/>
            </w:tcBorders>
            <w:vAlign w:val="center"/>
          </w:tcPr>
          <w:p w:rsidR="003D01C0" w:rsidRPr="00CA77A1" w:rsidDel="00120FF9" w:rsidRDefault="003D7F7D" w:rsidP="00A72AF6">
            <w:pPr>
              <w:spacing w:line="360" w:lineRule="auto"/>
              <w:jc w:val="center"/>
              <w:rPr>
                <w:del w:id="107" w:author="Shaima Alkamali" w:date="2019-06-23T11:37:00Z"/>
                <w:rFonts w:ascii="Calibri" w:hAnsi="Calibri" w:cstheme="minorBidi"/>
                <w:i/>
                <w:iCs/>
                <w:sz w:val="22"/>
                <w:szCs w:val="22"/>
              </w:rPr>
            </w:pPr>
            <w:del w:id="108" w:author="Shaima Alkamali" w:date="2019-06-23T11:37:00Z">
              <w:r w:rsidRPr="00CA77A1" w:rsidDel="00120FF9">
                <w:rPr>
                  <w:rFonts w:ascii="Calibri" w:hAnsi="Calibri" w:cstheme="minorBidi"/>
                  <w:i/>
                  <w:iCs/>
                  <w:sz w:val="22"/>
                  <w:szCs w:val="22"/>
                </w:rPr>
                <w:delText>1.2</w:delText>
              </w:r>
            </w:del>
          </w:p>
        </w:tc>
      </w:tr>
      <w:tr w:rsidR="00CC1421" w:rsidRPr="00CA77A1" w:rsidDel="00120FF9" w:rsidTr="00AB35FA">
        <w:trPr>
          <w:del w:id="109" w:author="Shaima Alkamali" w:date="2019-06-23T11:37:00Z"/>
        </w:trPr>
        <w:tc>
          <w:tcPr>
            <w:tcW w:w="1890" w:type="dxa"/>
            <w:vAlign w:val="center"/>
          </w:tcPr>
          <w:p w:rsidR="003D01C0" w:rsidRPr="00CA77A1" w:rsidDel="00120FF9" w:rsidRDefault="003D01C0" w:rsidP="00D15A5C">
            <w:pPr>
              <w:spacing w:line="360" w:lineRule="auto"/>
              <w:jc w:val="both"/>
              <w:rPr>
                <w:del w:id="110"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11" w:author="Shaima Alkamali" w:date="2019-06-23T11:37:00Z"/>
                <w:rFonts w:ascii="Calibri" w:hAnsi="Calibri" w:cstheme="minorBidi"/>
                <w:i/>
                <w:iCs/>
                <w:sz w:val="22"/>
                <w:szCs w:val="22"/>
              </w:rPr>
            </w:pPr>
            <w:del w:id="112" w:author="Shaima Alkamali" w:date="2019-06-23T11:37:00Z">
              <w:r w:rsidRPr="00CA77A1" w:rsidDel="00120FF9">
                <w:rPr>
                  <w:rFonts w:ascii="Calibri" w:hAnsi="Calibri" w:cstheme="minorBidi"/>
                  <w:i/>
                  <w:iCs/>
                  <w:sz w:val="22"/>
                  <w:szCs w:val="22"/>
                </w:rPr>
                <w:delText>Exposition Amendment Procedures</w:delText>
              </w:r>
            </w:del>
          </w:p>
        </w:tc>
        <w:tc>
          <w:tcPr>
            <w:tcW w:w="1710" w:type="dxa"/>
            <w:shd w:val="reverseDiagStripe" w:color="808080" w:themeColor="background1" w:themeShade="80" w:fill="auto"/>
            <w:vAlign w:val="center"/>
          </w:tcPr>
          <w:p w:rsidR="003D01C0" w:rsidRPr="00CA77A1" w:rsidDel="00120FF9" w:rsidRDefault="003D01C0" w:rsidP="00A72AF6">
            <w:pPr>
              <w:spacing w:line="360" w:lineRule="auto"/>
              <w:jc w:val="center"/>
              <w:rPr>
                <w:del w:id="113" w:author="Shaima Alkamali" w:date="2019-06-23T11:37:00Z"/>
                <w:rFonts w:ascii="Calibri" w:hAnsi="Calibri" w:cstheme="minorBidi"/>
                <w:i/>
                <w:iCs/>
                <w:sz w:val="22"/>
                <w:szCs w:val="22"/>
              </w:rPr>
            </w:pPr>
          </w:p>
        </w:tc>
      </w:tr>
      <w:tr w:rsidR="00CC1421" w:rsidRPr="00CA77A1" w:rsidDel="00120FF9" w:rsidTr="00B36F48">
        <w:trPr>
          <w:del w:id="114"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115"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16" w:author="Shaima Alkamali" w:date="2019-06-23T11:37:00Z"/>
                <w:rFonts w:ascii="Calibri" w:hAnsi="Calibri" w:cstheme="minorBidi"/>
                <w:i/>
                <w:iCs/>
                <w:sz w:val="22"/>
                <w:szCs w:val="22"/>
              </w:rPr>
            </w:pPr>
            <w:del w:id="117" w:author="Shaima Alkamali" w:date="2019-06-23T11:37:00Z">
              <w:r w:rsidRPr="00CA77A1" w:rsidDel="00120FF9">
                <w:rPr>
                  <w:rFonts w:ascii="Calibri" w:hAnsi="Calibri" w:cstheme="minorBidi"/>
                  <w:i/>
                  <w:iCs/>
                  <w:sz w:val="22"/>
                  <w:szCs w:val="22"/>
                </w:rPr>
                <w:delText>Supplement Amendment Procedures</w:delText>
              </w:r>
            </w:del>
          </w:p>
        </w:tc>
        <w:tc>
          <w:tcPr>
            <w:tcW w:w="1710" w:type="dxa"/>
            <w:vAlign w:val="center"/>
          </w:tcPr>
          <w:p w:rsidR="003D01C0" w:rsidRPr="00CA77A1" w:rsidDel="00120FF9" w:rsidRDefault="003D7F7D" w:rsidP="00A72AF6">
            <w:pPr>
              <w:spacing w:line="360" w:lineRule="auto"/>
              <w:jc w:val="center"/>
              <w:rPr>
                <w:del w:id="118" w:author="Shaima Alkamali" w:date="2019-06-23T11:37:00Z"/>
                <w:rFonts w:ascii="Calibri" w:hAnsi="Calibri" w:cstheme="minorBidi"/>
                <w:i/>
                <w:iCs/>
                <w:sz w:val="22"/>
                <w:szCs w:val="22"/>
              </w:rPr>
            </w:pPr>
            <w:del w:id="119" w:author="Shaima Alkamali" w:date="2019-06-23T11:37:00Z">
              <w:r w:rsidRPr="00CA77A1" w:rsidDel="00120FF9">
                <w:rPr>
                  <w:rFonts w:ascii="Calibri" w:hAnsi="Calibri" w:cstheme="minorBidi"/>
                  <w:i/>
                  <w:iCs/>
                  <w:sz w:val="22"/>
                  <w:szCs w:val="22"/>
                </w:rPr>
                <w:delText>1.3</w:delText>
              </w:r>
            </w:del>
          </w:p>
        </w:tc>
      </w:tr>
      <w:tr w:rsidR="00CC1421" w:rsidRPr="00CA77A1" w:rsidDel="00120FF9" w:rsidTr="00B36F48">
        <w:trPr>
          <w:del w:id="120" w:author="Shaima Alkamali" w:date="2019-06-23T11:37:00Z"/>
        </w:trPr>
        <w:tc>
          <w:tcPr>
            <w:tcW w:w="1890" w:type="dxa"/>
            <w:tcBorders>
              <w:bottom w:val="single" w:sz="4" w:space="0" w:color="auto"/>
            </w:tcBorders>
            <w:shd w:val="clear" w:color="99CCFF" w:fill="auto"/>
            <w:vAlign w:val="center"/>
          </w:tcPr>
          <w:p w:rsidR="003D01C0" w:rsidRPr="00CA77A1" w:rsidDel="00120FF9" w:rsidRDefault="003D01C0" w:rsidP="00D15A5C">
            <w:pPr>
              <w:spacing w:line="360" w:lineRule="auto"/>
              <w:jc w:val="both"/>
              <w:rPr>
                <w:del w:id="12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22" w:author="Shaima Alkamali" w:date="2019-06-23T11:37:00Z"/>
                <w:rFonts w:ascii="Calibri" w:hAnsi="Calibri" w:cstheme="minorBidi"/>
                <w:i/>
                <w:iCs/>
                <w:sz w:val="22"/>
                <w:szCs w:val="22"/>
              </w:rPr>
            </w:pPr>
            <w:del w:id="123" w:author="Shaima Alkamali" w:date="2019-06-23T11:37:00Z">
              <w:r w:rsidRPr="00CA77A1" w:rsidDel="00120FF9">
                <w:rPr>
                  <w:rFonts w:ascii="Calibri" w:hAnsi="Calibri" w:cstheme="minorBidi"/>
                  <w:i/>
                  <w:iCs/>
                  <w:sz w:val="22"/>
                  <w:szCs w:val="22"/>
                </w:rPr>
                <w:delText>Continued Validity of Approval</w:delText>
              </w:r>
            </w:del>
          </w:p>
        </w:tc>
        <w:tc>
          <w:tcPr>
            <w:tcW w:w="1710" w:type="dxa"/>
            <w:vAlign w:val="center"/>
          </w:tcPr>
          <w:p w:rsidR="003D01C0" w:rsidRPr="00CA77A1" w:rsidDel="00120FF9" w:rsidRDefault="003D7F7D" w:rsidP="00A72AF6">
            <w:pPr>
              <w:spacing w:line="360" w:lineRule="auto"/>
              <w:jc w:val="center"/>
              <w:rPr>
                <w:del w:id="124" w:author="Shaima Alkamali" w:date="2019-06-23T11:37:00Z"/>
                <w:rFonts w:ascii="Calibri" w:hAnsi="Calibri" w:cstheme="minorBidi"/>
                <w:i/>
                <w:iCs/>
                <w:sz w:val="22"/>
                <w:szCs w:val="22"/>
              </w:rPr>
            </w:pPr>
            <w:del w:id="125" w:author="Shaima Alkamali" w:date="2019-06-23T11:37:00Z">
              <w:r w:rsidRPr="00CA77A1" w:rsidDel="00120FF9">
                <w:rPr>
                  <w:rFonts w:ascii="Calibri" w:hAnsi="Calibri" w:cstheme="minorBidi"/>
                  <w:i/>
                  <w:iCs/>
                  <w:sz w:val="22"/>
                  <w:szCs w:val="22"/>
                </w:rPr>
                <w:delText>1.4</w:delText>
              </w:r>
            </w:del>
          </w:p>
        </w:tc>
      </w:tr>
      <w:tr w:rsidR="00CC1421" w:rsidRPr="00CA77A1" w:rsidDel="00120FF9" w:rsidTr="00B36F48">
        <w:trPr>
          <w:del w:id="126" w:author="Shaima Alkamali" w:date="2019-06-23T11:37:00Z"/>
        </w:trPr>
        <w:tc>
          <w:tcPr>
            <w:tcW w:w="1890" w:type="dxa"/>
            <w:shd w:val="clear" w:color="99CCFF" w:fill="auto"/>
            <w:vAlign w:val="center"/>
          </w:tcPr>
          <w:p w:rsidR="003D01C0" w:rsidRPr="00CA77A1" w:rsidDel="00120FF9" w:rsidRDefault="003D01C0" w:rsidP="00D15A5C">
            <w:pPr>
              <w:spacing w:line="360" w:lineRule="auto"/>
              <w:jc w:val="both"/>
              <w:rPr>
                <w:del w:id="127"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28" w:author="Shaima Alkamali" w:date="2019-06-23T11:37:00Z"/>
                <w:rFonts w:ascii="Calibri" w:hAnsi="Calibri" w:cstheme="minorBidi"/>
                <w:i/>
                <w:iCs/>
                <w:sz w:val="22"/>
                <w:szCs w:val="22"/>
              </w:rPr>
            </w:pPr>
            <w:del w:id="129" w:author="Shaima Alkamali" w:date="2019-06-23T11:37:00Z">
              <w:r w:rsidRPr="00CA77A1" w:rsidDel="00120FF9">
                <w:rPr>
                  <w:rFonts w:ascii="Calibri" w:hAnsi="Calibri" w:cstheme="minorBidi"/>
                  <w:i/>
                  <w:iCs/>
                  <w:sz w:val="22"/>
                  <w:szCs w:val="22"/>
                </w:rPr>
                <w:delText>Audit by UAE GCAA</w:delText>
              </w:r>
            </w:del>
          </w:p>
        </w:tc>
        <w:tc>
          <w:tcPr>
            <w:tcW w:w="1710" w:type="dxa"/>
            <w:vAlign w:val="center"/>
          </w:tcPr>
          <w:p w:rsidR="003D01C0" w:rsidRPr="00CA77A1" w:rsidDel="00120FF9" w:rsidRDefault="003D7F7D" w:rsidP="00A72AF6">
            <w:pPr>
              <w:spacing w:line="360" w:lineRule="auto"/>
              <w:jc w:val="center"/>
              <w:rPr>
                <w:del w:id="130" w:author="Shaima Alkamali" w:date="2019-06-23T11:37:00Z"/>
                <w:rFonts w:ascii="Calibri" w:hAnsi="Calibri" w:cstheme="minorBidi"/>
                <w:i/>
                <w:iCs/>
                <w:sz w:val="22"/>
                <w:szCs w:val="22"/>
              </w:rPr>
            </w:pPr>
            <w:del w:id="131" w:author="Shaima Alkamali" w:date="2019-06-23T11:37:00Z">
              <w:r w:rsidRPr="00CA77A1" w:rsidDel="00120FF9">
                <w:rPr>
                  <w:rFonts w:ascii="Calibri" w:hAnsi="Calibri" w:cstheme="minorBidi"/>
                  <w:i/>
                  <w:iCs/>
                  <w:sz w:val="22"/>
                  <w:szCs w:val="22"/>
                </w:rPr>
                <w:delText>1.5</w:delText>
              </w:r>
            </w:del>
          </w:p>
        </w:tc>
      </w:tr>
      <w:tr w:rsidR="00CC1421" w:rsidRPr="00CA77A1" w:rsidDel="00120FF9" w:rsidTr="00B36F48">
        <w:trPr>
          <w:del w:id="132" w:author="Shaima Alkamali" w:date="2019-06-23T11:37:00Z"/>
        </w:trPr>
        <w:tc>
          <w:tcPr>
            <w:tcW w:w="9450" w:type="dxa"/>
            <w:gridSpan w:val="3"/>
            <w:shd w:val="clear" w:color="auto" w:fill="D9D9D9" w:themeFill="background1" w:themeFillShade="D9"/>
            <w:vAlign w:val="center"/>
          </w:tcPr>
          <w:p w:rsidR="003D01C0" w:rsidRPr="00CA77A1" w:rsidDel="00120FF9" w:rsidRDefault="003D01C0" w:rsidP="00D15A5C">
            <w:pPr>
              <w:spacing w:line="360" w:lineRule="auto"/>
              <w:jc w:val="both"/>
              <w:rPr>
                <w:del w:id="133" w:author="Shaima Alkamali" w:date="2019-06-23T11:37:00Z"/>
                <w:rFonts w:ascii="Calibri" w:hAnsi="Calibri" w:cstheme="minorBidi"/>
                <w:b/>
                <w:bCs/>
                <w:i/>
                <w:iCs/>
                <w:sz w:val="22"/>
                <w:szCs w:val="22"/>
              </w:rPr>
            </w:pPr>
            <w:del w:id="134" w:author="Shaima Alkamali" w:date="2019-06-23T11:37:00Z">
              <w:r w:rsidRPr="00CA77A1" w:rsidDel="00120FF9">
                <w:rPr>
                  <w:rFonts w:ascii="Calibri" w:hAnsi="Calibri" w:cstheme="minorBidi"/>
                  <w:b/>
                  <w:bCs/>
                  <w:i/>
                  <w:iCs/>
                  <w:sz w:val="22"/>
                  <w:szCs w:val="22"/>
                </w:rPr>
                <w:delText>PART 2 – MAINTENANCE  PROCEDURES</w:delText>
              </w:r>
            </w:del>
          </w:p>
        </w:tc>
      </w:tr>
      <w:tr w:rsidR="00CC1421" w:rsidRPr="00CA77A1" w:rsidDel="00120FF9" w:rsidTr="00AB35FA">
        <w:trPr>
          <w:del w:id="135" w:author="Shaima Alkamali" w:date="2019-06-23T11:37:00Z"/>
        </w:trPr>
        <w:tc>
          <w:tcPr>
            <w:tcW w:w="1890" w:type="dxa"/>
            <w:vAlign w:val="center"/>
          </w:tcPr>
          <w:p w:rsidR="003D01C0" w:rsidRPr="00CA77A1" w:rsidDel="00120FF9" w:rsidRDefault="003D01C0" w:rsidP="00D15A5C">
            <w:pPr>
              <w:spacing w:line="360" w:lineRule="auto"/>
              <w:jc w:val="both"/>
              <w:rPr>
                <w:del w:id="13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37" w:author="Shaima Alkamali" w:date="2019-06-23T11:37:00Z"/>
                <w:rFonts w:ascii="Calibri" w:hAnsi="Calibri" w:cstheme="minorBidi"/>
                <w:i/>
                <w:iCs/>
                <w:sz w:val="22"/>
                <w:szCs w:val="22"/>
              </w:rPr>
            </w:pPr>
            <w:del w:id="138" w:author="Shaima Alkamali" w:date="2019-06-23T11:37:00Z">
              <w:r w:rsidRPr="00CA77A1" w:rsidDel="00120FF9">
                <w:rPr>
                  <w:rFonts w:ascii="Calibri" w:hAnsi="Calibri" w:cstheme="minorBidi"/>
                  <w:i/>
                  <w:iCs/>
                  <w:sz w:val="22"/>
                  <w:szCs w:val="22"/>
                </w:rPr>
                <w:delText>Supplier Evaluation and Subcontract Control Procedure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39" w:author="Shaima Alkamali" w:date="2019-06-23T11:37:00Z"/>
                <w:rFonts w:ascii="Calibri" w:hAnsi="Calibri" w:cstheme="minorBidi"/>
                <w:i/>
                <w:iCs/>
                <w:sz w:val="22"/>
                <w:szCs w:val="22"/>
              </w:rPr>
            </w:pPr>
          </w:p>
        </w:tc>
      </w:tr>
      <w:tr w:rsidR="00CC1421" w:rsidRPr="00CA77A1" w:rsidDel="00120FF9" w:rsidTr="00AB35FA">
        <w:trPr>
          <w:del w:id="140" w:author="Shaima Alkamali" w:date="2019-06-23T11:37:00Z"/>
        </w:trPr>
        <w:tc>
          <w:tcPr>
            <w:tcW w:w="1890" w:type="dxa"/>
            <w:vAlign w:val="center"/>
          </w:tcPr>
          <w:p w:rsidR="003D01C0" w:rsidRPr="00CA77A1" w:rsidDel="00120FF9" w:rsidRDefault="003D01C0" w:rsidP="00D15A5C">
            <w:pPr>
              <w:spacing w:line="360" w:lineRule="auto"/>
              <w:jc w:val="both"/>
              <w:rPr>
                <w:del w:id="14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42" w:author="Shaima Alkamali" w:date="2019-06-23T11:37:00Z"/>
                <w:rFonts w:ascii="Calibri" w:hAnsi="Calibri" w:cstheme="minorBidi"/>
                <w:i/>
                <w:iCs/>
                <w:sz w:val="22"/>
                <w:szCs w:val="22"/>
              </w:rPr>
            </w:pPr>
            <w:del w:id="143" w:author="Shaima Alkamali" w:date="2019-06-23T11:37:00Z">
              <w:r w:rsidRPr="00CA77A1" w:rsidDel="00120FF9">
                <w:rPr>
                  <w:rFonts w:ascii="Calibri" w:hAnsi="Calibri" w:cstheme="minorBidi"/>
                  <w:i/>
                  <w:iCs/>
                  <w:sz w:val="22"/>
                  <w:szCs w:val="22"/>
                </w:rPr>
                <w:delText>Acceptance/Inspection of Aircraft Components and Material from outside contractors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44" w:author="Shaima Alkamali" w:date="2019-06-23T11:37:00Z"/>
                <w:rFonts w:ascii="Calibri" w:hAnsi="Calibri" w:cstheme="minorBidi"/>
                <w:i/>
                <w:iCs/>
                <w:sz w:val="22"/>
                <w:szCs w:val="22"/>
              </w:rPr>
            </w:pPr>
          </w:p>
        </w:tc>
      </w:tr>
      <w:tr w:rsidR="00CC1421" w:rsidRPr="00CA77A1" w:rsidDel="00120FF9" w:rsidTr="00AB35FA">
        <w:trPr>
          <w:del w:id="145" w:author="Shaima Alkamali" w:date="2019-06-23T11:37:00Z"/>
        </w:trPr>
        <w:tc>
          <w:tcPr>
            <w:tcW w:w="1890" w:type="dxa"/>
            <w:vAlign w:val="center"/>
          </w:tcPr>
          <w:p w:rsidR="003D01C0" w:rsidRPr="00CA77A1" w:rsidDel="00120FF9" w:rsidRDefault="003D01C0" w:rsidP="00D15A5C">
            <w:pPr>
              <w:spacing w:line="360" w:lineRule="auto"/>
              <w:jc w:val="both"/>
              <w:rPr>
                <w:del w:id="14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47" w:author="Shaima Alkamali" w:date="2019-06-23T11:37:00Z"/>
                <w:rFonts w:ascii="Calibri" w:hAnsi="Calibri" w:cstheme="minorBidi"/>
                <w:i/>
                <w:iCs/>
                <w:sz w:val="22"/>
                <w:szCs w:val="22"/>
              </w:rPr>
            </w:pPr>
            <w:del w:id="148" w:author="Shaima Alkamali" w:date="2019-06-23T11:37:00Z">
              <w:r w:rsidRPr="00CA77A1" w:rsidDel="00120FF9">
                <w:rPr>
                  <w:rFonts w:ascii="Calibri" w:hAnsi="Calibri" w:cstheme="minorBidi"/>
                  <w:i/>
                  <w:iCs/>
                  <w:sz w:val="22"/>
                  <w:szCs w:val="22"/>
                </w:rPr>
                <w:delText>Storage, Tagging and release of aircraft components and material to aircraft maintenance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49" w:author="Shaima Alkamali" w:date="2019-06-23T11:37:00Z"/>
                <w:rFonts w:ascii="Calibri" w:hAnsi="Calibri" w:cstheme="minorBidi"/>
                <w:i/>
                <w:iCs/>
                <w:sz w:val="22"/>
                <w:szCs w:val="22"/>
              </w:rPr>
            </w:pPr>
          </w:p>
        </w:tc>
      </w:tr>
      <w:tr w:rsidR="00CC1421" w:rsidRPr="00CA77A1" w:rsidDel="00120FF9" w:rsidTr="00AB35FA">
        <w:trPr>
          <w:del w:id="150" w:author="Shaima Alkamali" w:date="2019-06-23T11:37:00Z"/>
        </w:trPr>
        <w:tc>
          <w:tcPr>
            <w:tcW w:w="1890" w:type="dxa"/>
            <w:vAlign w:val="center"/>
          </w:tcPr>
          <w:p w:rsidR="003D01C0" w:rsidRPr="00CA77A1" w:rsidDel="00120FF9" w:rsidRDefault="003D01C0" w:rsidP="00D15A5C">
            <w:pPr>
              <w:spacing w:line="360" w:lineRule="auto"/>
              <w:jc w:val="both"/>
              <w:rPr>
                <w:del w:id="15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52" w:author="Shaima Alkamali" w:date="2019-06-23T11:37:00Z"/>
                <w:rFonts w:ascii="Calibri" w:hAnsi="Calibri" w:cstheme="minorBidi"/>
                <w:i/>
                <w:iCs/>
                <w:sz w:val="22"/>
                <w:szCs w:val="22"/>
              </w:rPr>
            </w:pPr>
            <w:del w:id="153" w:author="Shaima Alkamali" w:date="2019-06-23T11:37:00Z">
              <w:r w:rsidRPr="00CA77A1" w:rsidDel="00120FF9">
                <w:rPr>
                  <w:rFonts w:ascii="Calibri" w:hAnsi="Calibri" w:cstheme="minorBidi"/>
                  <w:i/>
                  <w:iCs/>
                  <w:sz w:val="22"/>
                  <w:szCs w:val="22"/>
                </w:rPr>
                <w:delText>Acceptance of tools and Equipment</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54" w:author="Shaima Alkamali" w:date="2019-06-23T11:37:00Z"/>
                <w:rFonts w:ascii="Calibri" w:hAnsi="Calibri" w:cstheme="minorBidi"/>
                <w:i/>
                <w:iCs/>
                <w:sz w:val="22"/>
                <w:szCs w:val="22"/>
              </w:rPr>
            </w:pPr>
          </w:p>
        </w:tc>
      </w:tr>
      <w:tr w:rsidR="00CC1421" w:rsidRPr="00CA77A1" w:rsidDel="00120FF9" w:rsidTr="00AB35FA">
        <w:trPr>
          <w:del w:id="155" w:author="Shaima Alkamali" w:date="2019-06-23T11:37:00Z"/>
        </w:trPr>
        <w:tc>
          <w:tcPr>
            <w:tcW w:w="1890" w:type="dxa"/>
            <w:vAlign w:val="center"/>
          </w:tcPr>
          <w:p w:rsidR="003D01C0" w:rsidRPr="00CA77A1" w:rsidDel="00120FF9" w:rsidRDefault="003D01C0" w:rsidP="00D15A5C">
            <w:pPr>
              <w:spacing w:line="360" w:lineRule="auto"/>
              <w:jc w:val="both"/>
              <w:rPr>
                <w:del w:id="15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57" w:author="Shaima Alkamali" w:date="2019-06-23T11:37:00Z"/>
                <w:rFonts w:ascii="Calibri" w:hAnsi="Calibri" w:cstheme="minorBidi"/>
                <w:i/>
                <w:iCs/>
                <w:sz w:val="22"/>
                <w:szCs w:val="22"/>
              </w:rPr>
            </w:pPr>
            <w:del w:id="158" w:author="Shaima Alkamali" w:date="2019-06-23T11:37:00Z">
              <w:r w:rsidRPr="00CA77A1" w:rsidDel="00120FF9">
                <w:rPr>
                  <w:rFonts w:ascii="Calibri" w:hAnsi="Calibri" w:cstheme="minorBidi"/>
                  <w:i/>
                  <w:iCs/>
                  <w:sz w:val="22"/>
                  <w:szCs w:val="22"/>
                </w:rPr>
                <w:delText>Calibration of tools and Equipment</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59" w:author="Shaima Alkamali" w:date="2019-06-23T11:37:00Z"/>
                <w:rFonts w:ascii="Calibri" w:hAnsi="Calibri" w:cstheme="minorBidi"/>
                <w:i/>
                <w:iCs/>
                <w:sz w:val="22"/>
                <w:szCs w:val="22"/>
              </w:rPr>
            </w:pPr>
          </w:p>
        </w:tc>
      </w:tr>
      <w:tr w:rsidR="00CC1421" w:rsidRPr="00CA77A1" w:rsidDel="00120FF9" w:rsidTr="00AB35FA">
        <w:trPr>
          <w:del w:id="160" w:author="Shaima Alkamali" w:date="2019-06-23T11:37:00Z"/>
        </w:trPr>
        <w:tc>
          <w:tcPr>
            <w:tcW w:w="1890" w:type="dxa"/>
            <w:vAlign w:val="center"/>
          </w:tcPr>
          <w:p w:rsidR="003D01C0" w:rsidRPr="00CA77A1" w:rsidDel="00120FF9" w:rsidRDefault="003D01C0" w:rsidP="00D15A5C">
            <w:pPr>
              <w:spacing w:line="360" w:lineRule="auto"/>
              <w:jc w:val="both"/>
              <w:rPr>
                <w:del w:id="16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62" w:author="Shaima Alkamali" w:date="2019-06-23T11:37:00Z"/>
                <w:rFonts w:ascii="Calibri" w:hAnsi="Calibri" w:cstheme="minorBidi"/>
                <w:i/>
                <w:iCs/>
                <w:sz w:val="22"/>
                <w:szCs w:val="22"/>
              </w:rPr>
            </w:pPr>
            <w:del w:id="163" w:author="Shaima Alkamali" w:date="2019-06-23T11:37:00Z">
              <w:r w:rsidRPr="00CA77A1" w:rsidDel="00120FF9">
                <w:rPr>
                  <w:rFonts w:ascii="Calibri" w:hAnsi="Calibri" w:cstheme="minorBidi"/>
                  <w:i/>
                  <w:iCs/>
                  <w:sz w:val="22"/>
                  <w:szCs w:val="22"/>
                </w:rPr>
                <w:delText>Use of Tooling and Equipment by staff (including alternate tools)</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164" w:author="Shaima Alkamali" w:date="2019-06-23T11:37:00Z"/>
                <w:rFonts w:ascii="Calibri" w:hAnsi="Calibri" w:cstheme="minorBidi"/>
                <w:i/>
                <w:iCs/>
                <w:sz w:val="22"/>
                <w:szCs w:val="22"/>
              </w:rPr>
            </w:pPr>
          </w:p>
        </w:tc>
      </w:tr>
      <w:tr w:rsidR="00CC1421" w:rsidRPr="00CA77A1" w:rsidDel="00120FF9" w:rsidTr="00AB35FA">
        <w:trPr>
          <w:del w:id="165" w:author="Shaima Alkamali" w:date="2019-06-23T11:37:00Z"/>
        </w:trPr>
        <w:tc>
          <w:tcPr>
            <w:tcW w:w="1890" w:type="dxa"/>
            <w:vAlign w:val="center"/>
          </w:tcPr>
          <w:p w:rsidR="003D01C0" w:rsidRPr="00CA77A1" w:rsidDel="00120FF9" w:rsidRDefault="003D01C0" w:rsidP="00D15A5C">
            <w:pPr>
              <w:spacing w:line="360" w:lineRule="auto"/>
              <w:jc w:val="both"/>
              <w:rPr>
                <w:del w:id="16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67" w:author="Shaima Alkamali" w:date="2019-06-23T11:37:00Z"/>
                <w:rFonts w:ascii="Calibri" w:hAnsi="Calibri" w:cstheme="minorBidi"/>
                <w:i/>
                <w:iCs/>
                <w:sz w:val="22"/>
                <w:szCs w:val="22"/>
              </w:rPr>
            </w:pPr>
            <w:del w:id="168" w:author="Shaima Alkamali" w:date="2019-06-23T11:37:00Z">
              <w:r w:rsidRPr="00CA77A1" w:rsidDel="00120FF9">
                <w:rPr>
                  <w:rFonts w:ascii="Calibri" w:hAnsi="Calibri" w:cstheme="minorBidi"/>
                  <w:i/>
                  <w:iCs/>
                  <w:sz w:val="22"/>
                  <w:szCs w:val="22"/>
                </w:rPr>
                <w:delText>Cleanliness standards of Maintenance Facilities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69" w:author="Shaima Alkamali" w:date="2019-06-23T11:37:00Z"/>
                <w:rFonts w:ascii="Calibri" w:hAnsi="Calibri" w:cstheme="minorBidi"/>
                <w:i/>
                <w:iCs/>
                <w:sz w:val="22"/>
                <w:szCs w:val="22"/>
              </w:rPr>
            </w:pPr>
          </w:p>
        </w:tc>
      </w:tr>
      <w:tr w:rsidR="00CC1421" w:rsidRPr="00CA77A1" w:rsidDel="00120FF9" w:rsidTr="00AB35FA">
        <w:trPr>
          <w:del w:id="170" w:author="Shaima Alkamali" w:date="2019-06-23T11:37:00Z"/>
        </w:trPr>
        <w:tc>
          <w:tcPr>
            <w:tcW w:w="1890" w:type="dxa"/>
            <w:vAlign w:val="center"/>
          </w:tcPr>
          <w:p w:rsidR="003D01C0" w:rsidRPr="00CA77A1" w:rsidDel="00120FF9" w:rsidRDefault="003D01C0" w:rsidP="00D15A5C">
            <w:pPr>
              <w:spacing w:line="360" w:lineRule="auto"/>
              <w:jc w:val="both"/>
              <w:rPr>
                <w:del w:id="17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72" w:author="Shaima Alkamali" w:date="2019-06-23T11:37:00Z"/>
                <w:rFonts w:ascii="Calibri" w:hAnsi="Calibri" w:cstheme="minorBidi"/>
                <w:i/>
                <w:iCs/>
                <w:sz w:val="22"/>
                <w:szCs w:val="22"/>
              </w:rPr>
            </w:pPr>
            <w:del w:id="173" w:author="Shaima Alkamali" w:date="2019-06-23T11:37:00Z">
              <w:r w:rsidRPr="00CA77A1" w:rsidDel="00120FF9">
                <w:rPr>
                  <w:rFonts w:ascii="Calibri" w:hAnsi="Calibri" w:cstheme="minorBidi"/>
                  <w:i/>
                  <w:iCs/>
                  <w:sz w:val="22"/>
                  <w:szCs w:val="22"/>
                </w:rPr>
                <w:delText>Maintenance instructions and relationship to aircraft/aircraft component manufacturer’s instructions including updating and availability to staff</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74" w:author="Shaima Alkamali" w:date="2019-06-23T11:37:00Z"/>
                <w:rFonts w:ascii="Calibri" w:hAnsi="Calibri" w:cstheme="minorBidi"/>
                <w:i/>
                <w:iCs/>
                <w:sz w:val="22"/>
                <w:szCs w:val="22"/>
              </w:rPr>
            </w:pPr>
          </w:p>
        </w:tc>
      </w:tr>
      <w:tr w:rsidR="00CC1421" w:rsidRPr="00CA77A1" w:rsidDel="00120FF9" w:rsidTr="00AB35FA">
        <w:trPr>
          <w:del w:id="175"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176" w:author="Shaima Alkamali" w:date="2019-06-23T11:37:00Z"/>
                <w:rFonts w:ascii="Calibri" w:hAnsi="Calibri" w:cstheme="minorBidi"/>
                <w:i/>
                <w:iCs/>
                <w:sz w:val="22"/>
                <w:szCs w:val="22"/>
              </w:rPr>
            </w:pPr>
          </w:p>
        </w:tc>
        <w:tc>
          <w:tcPr>
            <w:tcW w:w="5850" w:type="dxa"/>
            <w:tcBorders>
              <w:bottom w:val="single" w:sz="4" w:space="0" w:color="auto"/>
            </w:tcBorders>
            <w:vAlign w:val="center"/>
          </w:tcPr>
          <w:p w:rsidR="003D01C0" w:rsidRPr="00CA77A1" w:rsidDel="00120FF9" w:rsidRDefault="003D01C0" w:rsidP="00D15A5C">
            <w:pPr>
              <w:spacing w:line="360" w:lineRule="auto"/>
              <w:jc w:val="both"/>
              <w:rPr>
                <w:del w:id="177" w:author="Shaima Alkamali" w:date="2019-06-23T11:37:00Z"/>
                <w:rFonts w:ascii="Calibri" w:hAnsi="Calibri" w:cstheme="minorBidi"/>
                <w:i/>
                <w:iCs/>
                <w:sz w:val="22"/>
                <w:szCs w:val="22"/>
              </w:rPr>
            </w:pPr>
            <w:del w:id="178" w:author="Shaima Alkamali" w:date="2019-06-23T11:37:00Z">
              <w:r w:rsidRPr="00CA77A1" w:rsidDel="00120FF9">
                <w:rPr>
                  <w:rFonts w:ascii="Calibri" w:hAnsi="Calibri" w:cstheme="minorBidi"/>
                  <w:i/>
                  <w:iCs/>
                  <w:sz w:val="22"/>
                  <w:szCs w:val="22"/>
                </w:rPr>
                <w:delText>Repair procedure</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179" w:author="Shaima Alkamali" w:date="2019-06-23T11:37:00Z"/>
                <w:rFonts w:ascii="Calibri" w:hAnsi="Calibri" w:cstheme="minorBidi"/>
                <w:i/>
                <w:iCs/>
                <w:sz w:val="22"/>
                <w:szCs w:val="22"/>
              </w:rPr>
            </w:pPr>
          </w:p>
        </w:tc>
      </w:tr>
      <w:tr w:rsidR="00CC1421" w:rsidRPr="00CA77A1" w:rsidDel="00120FF9" w:rsidTr="00AB35FA">
        <w:trPr>
          <w:del w:id="180"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181" w:author="Shaima Alkamali" w:date="2019-06-23T11:37:00Z"/>
                <w:rFonts w:ascii="Calibri" w:hAnsi="Calibri" w:cstheme="minorBidi"/>
                <w:i/>
                <w:iCs/>
                <w:sz w:val="22"/>
                <w:szCs w:val="22"/>
              </w:rPr>
            </w:pPr>
          </w:p>
        </w:tc>
        <w:tc>
          <w:tcPr>
            <w:tcW w:w="5850" w:type="dxa"/>
            <w:tcBorders>
              <w:bottom w:val="single" w:sz="4" w:space="0" w:color="auto"/>
            </w:tcBorders>
            <w:vAlign w:val="center"/>
          </w:tcPr>
          <w:p w:rsidR="003D01C0" w:rsidRPr="00CA77A1" w:rsidDel="00120FF9" w:rsidRDefault="003D01C0" w:rsidP="00D15A5C">
            <w:pPr>
              <w:spacing w:line="360" w:lineRule="auto"/>
              <w:jc w:val="both"/>
              <w:rPr>
                <w:del w:id="182" w:author="Shaima Alkamali" w:date="2019-06-23T11:37:00Z"/>
                <w:rFonts w:ascii="Calibri" w:hAnsi="Calibri" w:cstheme="minorBidi"/>
                <w:i/>
                <w:iCs/>
                <w:sz w:val="22"/>
                <w:szCs w:val="22"/>
              </w:rPr>
            </w:pPr>
            <w:del w:id="183" w:author="Shaima Alkamali" w:date="2019-06-23T11:37:00Z">
              <w:r w:rsidRPr="00CA77A1" w:rsidDel="00120FF9">
                <w:rPr>
                  <w:rFonts w:ascii="Calibri" w:hAnsi="Calibri" w:cstheme="minorBidi"/>
                  <w:i/>
                  <w:iCs/>
                  <w:sz w:val="22"/>
                  <w:szCs w:val="22"/>
                </w:rPr>
                <w:delText>Aircraft Maintenance Programme Compliance</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184" w:author="Shaima Alkamali" w:date="2019-06-23T11:37:00Z"/>
                <w:rFonts w:ascii="Calibri" w:hAnsi="Calibri" w:cstheme="minorBidi"/>
                <w:i/>
                <w:iCs/>
                <w:sz w:val="22"/>
                <w:szCs w:val="22"/>
              </w:rPr>
            </w:pPr>
          </w:p>
        </w:tc>
      </w:tr>
      <w:tr w:rsidR="00CC1421" w:rsidRPr="00CA77A1" w:rsidDel="00120FF9" w:rsidTr="00AB35FA">
        <w:trPr>
          <w:del w:id="185" w:author="Shaima Alkamali" w:date="2019-06-23T11:37:00Z"/>
        </w:trPr>
        <w:tc>
          <w:tcPr>
            <w:tcW w:w="1890" w:type="dxa"/>
            <w:vAlign w:val="center"/>
          </w:tcPr>
          <w:p w:rsidR="003D01C0" w:rsidRPr="00CA77A1" w:rsidDel="00120FF9" w:rsidRDefault="003D01C0" w:rsidP="00D15A5C">
            <w:pPr>
              <w:spacing w:line="360" w:lineRule="auto"/>
              <w:jc w:val="both"/>
              <w:rPr>
                <w:del w:id="18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87" w:author="Shaima Alkamali" w:date="2019-06-23T11:37:00Z"/>
                <w:rFonts w:ascii="Calibri" w:hAnsi="Calibri" w:cstheme="minorBidi"/>
                <w:i/>
                <w:iCs/>
                <w:sz w:val="22"/>
                <w:szCs w:val="22"/>
              </w:rPr>
            </w:pPr>
            <w:del w:id="188" w:author="Shaima Alkamali" w:date="2019-06-23T11:37:00Z">
              <w:r w:rsidRPr="00CA77A1" w:rsidDel="00120FF9">
                <w:rPr>
                  <w:rFonts w:ascii="Calibri" w:hAnsi="Calibri" w:cstheme="minorBidi"/>
                  <w:i/>
                  <w:iCs/>
                  <w:sz w:val="22"/>
                  <w:szCs w:val="22"/>
                </w:rPr>
                <w:delText>Airworthiness Directive procedure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89" w:author="Shaima Alkamali" w:date="2019-06-23T11:37:00Z"/>
                <w:rFonts w:ascii="Calibri" w:hAnsi="Calibri" w:cstheme="minorBidi"/>
                <w:i/>
                <w:iCs/>
                <w:sz w:val="22"/>
                <w:szCs w:val="22"/>
              </w:rPr>
            </w:pPr>
          </w:p>
        </w:tc>
      </w:tr>
      <w:tr w:rsidR="00CC1421" w:rsidRPr="00CA77A1" w:rsidDel="00120FF9" w:rsidTr="00AB35FA">
        <w:trPr>
          <w:del w:id="190"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191" w:author="Shaima Alkamali" w:date="2019-06-23T11:37:00Z"/>
                <w:rFonts w:ascii="Calibri" w:hAnsi="Calibri" w:cstheme="minorBidi"/>
                <w:i/>
                <w:iCs/>
                <w:sz w:val="22"/>
                <w:szCs w:val="22"/>
              </w:rPr>
            </w:pPr>
          </w:p>
        </w:tc>
        <w:tc>
          <w:tcPr>
            <w:tcW w:w="5850" w:type="dxa"/>
            <w:tcBorders>
              <w:bottom w:val="single" w:sz="4" w:space="0" w:color="auto"/>
            </w:tcBorders>
            <w:vAlign w:val="center"/>
          </w:tcPr>
          <w:p w:rsidR="003D01C0" w:rsidRPr="00CA77A1" w:rsidDel="00120FF9" w:rsidRDefault="003D01C0" w:rsidP="00D15A5C">
            <w:pPr>
              <w:spacing w:line="360" w:lineRule="auto"/>
              <w:jc w:val="both"/>
              <w:rPr>
                <w:del w:id="192" w:author="Shaima Alkamali" w:date="2019-06-23T11:37:00Z"/>
                <w:rFonts w:ascii="Calibri" w:hAnsi="Calibri" w:cstheme="minorBidi"/>
                <w:i/>
                <w:iCs/>
                <w:sz w:val="22"/>
                <w:szCs w:val="22"/>
              </w:rPr>
            </w:pPr>
            <w:del w:id="193" w:author="Shaima Alkamali" w:date="2019-06-23T11:37:00Z">
              <w:r w:rsidRPr="00CA77A1" w:rsidDel="00120FF9">
                <w:rPr>
                  <w:rFonts w:ascii="Calibri" w:hAnsi="Calibri" w:cstheme="minorBidi"/>
                  <w:i/>
                  <w:iCs/>
                  <w:sz w:val="22"/>
                  <w:szCs w:val="22"/>
                </w:rPr>
                <w:delText>Optional Modification Procedure</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194" w:author="Shaima Alkamali" w:date="2019-06-23T11:37:00Z"/>
                <w:rFonts w:ascii="Calibri" w:hAnsi="Calibri" w:cstheme="minorBidi"/>
                <w:i/>
                <w:iCs/>
                <w:sz w:val="22"/>
                <w:szCs w:val="22"/>
              </w:rPr>
            </w:pPr>
          </w:p>
        </w:tc>
      </w:tr>
      <w:tr w:rsidR="00CC1421" w:rsidRPr="00CA77A1" w:rsidDel="00120FF9" w:rsidTr="00AB35FA">
        <w:trPr>
          <w:del w:id="195" w:author="Shaima Alkamali" w:date="2019-06-23T11:37:00Z"/>
        </w:trPr>
        <w:tc>
          <w:tcPr>
            <w:tcW w:w="1890" w:type="dxa"/>
            <w:vAlign w:val="center"/>
          </w:tcPr>
          <w:p w:rsidR="003D01C0" w:rsidRPr="00CA77A1" w:rsidDel="00120FF9" w:rsidRDefault="003D01C0" w:rsidP="00D15A5C">
            <w:pPr>
              <w:spacing w:line="360" w:lineRule="auto"/>
              <w:jc w:val="both"/>
              <w:rPr>
                <w:del w:id="19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197" w:author="Shaima Alkamali" w:date="2019-06-23T11:37:00Z"/>
                <w:rFonts w:ascii="Calibri" w:hAnsi="Calibri" w:cstheme="minorBidi"/>
                <w:i/>
                <w:iCs/>
                <w:sz w:val="22"/>
                <w:szCs w:val="22"/>
              </w:rPr>
            </w:pPr>
            <w:del w:id="198" w:author="Shaima Alkamali" w:date="2019-06-23T11:37:00Z">
              <w:r w:rsidRPr="00CA77A1" w:rsidDel="00120FF9">
                <w:rPr>
                  <w:rFonts w:ascii="Calibri" w:hAnsi="Calibri" w:cstheme="minorBidi"/>
                  <w:i/>
                  <w:iCs/>
                  <w:sz w:val="22"/>
                  <w:szCs w:val="22"/>
                </w:rPr>
                <w:delText>Maintenance Documentation in use and its completion</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199" w:author="Shaima Alkamali" w:date="2019-06-23T11:37:00Z"/>
                <w:rFonts w:ascii="Calibri" w:hAnsi="Calibri" w:cstheme="minorBidi"/>
                <w:i/>
                <w:iCs/>
                <w:sz w:val="22"/>
                <w:szCs w:val="22"/>
              </w:rPr>
            </w:pPr>
          </w:p>
        </w:tc>
      </w:tr>
      <w:tr w:rsidR="00CC1421" w:rsidRPr="00CA77A1" w:rsidDel="00120FF9" w:rsidTr="00AB35FA">
        <w:trPr>
          <w:del w:id="200" w:author="Shaima Alkamali" w:date="2019-06-23T11:37:00Z"/>
        </w:trPr>
        <w:tc>
          <w:tcPr>
            <w:tcW w:w="1890" w:type="dxa"/>
            <w:vAlign w:val="center"/>
          </w:tcPr>
          <w:p w:rsidR="003D01C0" w:rsidRPr="00CA77A1" w:rsidDel="00120FF9" w:rsidRDefault="003D01C0" w:rsidP="00D15A5C">
            <w:pPr>
              <w:spacing w:line="360" w:lineRule="auto"/>
              <w:jc w:val="both"/>
              <w:rPr>
                <w:del w:id="20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02" w:author="Shaima Alkamali" w:date="2019-06-23T11:37:00Z"/>
                <w:rFonts w:ascii="Calibri" w:hAnsi="Calibri" w:cstheme="minorBidi"/>
                <w:i/>
                <w:iCs/>
                <w:sz w:val="22"/>
                <w:szCs w:val="22"/>
              </w:rPr>
            </w:pPr>
            <w:del w:id="203" w:author="Shaima Alkamali" w:date="2019-06-23T11:37:00Z">
              <w:r w:rsidRPr="00CA77A1" w:rsidDel="00120FF9">
                <w:rPr>
                  <w:rFonts w:ascii="Calibri" w:hAnsi="Calibri" w:cstheme="minorBidi"/>
                  <w:i/>
                  <w:iCs/>
                  <w:sz w:val="22"/>
                  <w:szCs w:val="22"/>
                </w:rPr>
                <w:delText>Technical Record control</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04" w:author="Shaima Alkamali" w:date="2019-06-23T11:37:00Z"/>
                <w:rFonts w:ascii="Calibri" w:hAnsi="Calibri" w:cstheme="minorBidi"/>
                <w:i/>
                <w:iCs/>
                <w:sz w:val="22"/>
                <w:szCs w:val="22"/>
              </w:rPr>
            </w:pPr>
          </w:p>
        </w:tc>
      </w:tr>
      <w:tr w:rsidR="00CC1421" w:rsidRPr="00CA77A1" w:rsidDel="00120FF9" w:rsidTr="00AB35FA">
        <w:trPr>
          <w:del w:id="205" w:author="Shaima Alkamali" w:date="2019-06-23T11:37:00Z"/>
        </w:trPr>
        <w:tc>
          <w:tcPr>
            <w:tcW w:w="1890" w:type="dxa"/>
            <w:vAlign w:val="center"/>
          </w:tcPr>
          <w:p w:rsidR="003D01C0" w:rsidRPr="00CA77A1" w:rsidDel="00120FF9" w:rsidRDefault="003D01C0" w:rsidP="00D15A5C">
            <w:pPr>
              <w:spacing w:line="360" w:lineRule="auto"/>
              <w:jc w:val="both"/>
              <w:rPr>
                <w:del w:id="20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07" w:author="Shaima Alkamali" w:date="2019-06-23T11:37:00Z"/>
                <w:rFonts w:ascii="Calibri" w:hAnsi="Calibri" w:cstheme="minorBidi"/>
                <w:i/>
                <w:iCs/>
                <w:sz w:val="22"/>
                <w:szCs w:val="22"/>
              </w:rPr>
            </w:pPr>
            <w:del w:id="208" w:author="Shaima Alkamali" w:date="2019-06-23T11:37:00Z">
              <w:r w:rsidRPr="00CA77A1" w:rsidDel="00120FF9">
                <w:rPr>
                  <w:rFonts w:ascii="Calibri" w:hAnsi="Calibri" w:cstheme="minorBidi"/>
                  <w:i/>
                  <w:iCs/>
                  <w:sz w:val="22"/>
                  <w:szCs w:val="22"/>
                </w:rPr>
                <w:delText>Rectification of defects arising during base maintenance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09" w:author="Shaima Alkamali" w:date="2019-06-23T11:37:00Z"/>
                <w:rFonts w:ascii="Calibri" w:hAnsi="Calibri" w:cstheme="minorBidi"/>
                <w:i/>
                <w:iCs/>
                <w:sz w:val="22"/>
                <w:szCs w:val="22"/>
              </w:rPr>
            </w:pPr>
          </w:p>
        </w:tc>
      </w:tr>
      <w:tr w:rsidR="00CC1421" w:rsidRPr="00CA77A1" w:rsidDel="00120FF9" w:rsidTr="00AB35FA">
        <w:trPr>
          <w:del w:id="210" w:author="Shaima Alkamali" w:date="2019-06-23T11:37:00Z"/>
        </w:trPr>
        <w:tc>
          <w:tcPr>
            <w:tcW w:w="1890" w:type="dxa"/>
            <w:vAlign w:val="center"/>
          </w:tcPr>
          <w:p w:rsidR="003D01C0" w:rsidRPr="00CA77A1" w:rsidDel="00120FF9" w:rsidRDefault="003D01C0" w:rsidP="00D15A5C">
            <w:pPr>
              <w:spacing w:line="360" w:lineRule="auto"/>
              <w:jc w:val="both"/>
              <w:rPr>
                <w:del w:id="21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12" w:author="Shaima Alkamali" w:date="2019-06-23T11:37:00Z"/>
                <w:rFonts w:ascii="Calibri" w:hAnsi="Calibri" w:cstheme="minorBidi"/>
                <w:i/>
                <w:iCs/>
                <w:sz w:val="22"/>
                <w:szCs w:val="22"/>
              </w:rPr>
            </w:pPr>
            <w:del w:id="213" w:author="Shaima Alkamali" w:date="2019-06-23T11:37:00Z">
              <w:r w:rsidRPr="00CA77A1" w:rsidDel="00120FF9">
                <w:rPr>
                  <w:rFonts w:ascii="Calibri" w:hAnsi="Calibri" w:cstheme="minorBidi"/>
                  <w:i/>
                  <w:iCs/>
                  <w:sz w:val="22"/>
                  <w:szCs w:val="22"/>
                </w:rPr>
                <w:delText>Release to service procedure</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214" w:author="Shaima Alkamali" w:date="2019-06-23T11:37:00Z"/>
                <w:rFonts w:ascii="Calibri" w:hAnsi="Calibri" w:cstheme="minorBidi"/>
                <w:i/>
                <w:iCs/>
                <w:sz w:val="22"/>
                <w:szCs w:val="22"/>
              </w:rPr>
            </w:pPr>
            <w:del w:id="215" w:author="Shaima Alkamali" w:date="2019-06-23T11:37:00Z">
              <w:r w:rsidRPr="00CA77A1" w:rsidDel="00120FF9">
                <w:rPr>
                  <w:rFonts w:ascii="Calibri" w:hAnsi="Calibri" w:cstheme="minorBidi"/>
                  <w:i/>
                  <w:iCs/>
                  <w:sz w:val="22"/>
                  <w:szCs w:val="22"/>
                </w:rPr>
                <w:delText>2.1</w:delText>
              </w:r>
            </w:del>
          </w:p>
        </w:tc>
      </w:tr>
      <w:tr w:rsidR="00CC1421" w:rsidRPr="00CA77A1" w:rsidDel="00120FF9" w:rsidTr="00AB35FA">
        <w:trPr>
          <w:del w:id="216" w:author="Shaima Alkamali" w:date="2019-06-23T11:37:00Z"/>
        </w:trPr>
        <w:tc>
          <w:tcPr>
            <w:tcW w:w="1890" w:type="dxa"/>
            <w:vAlign w:val="center"/>
          </w:tcPr>
          <w:p w:rsidR="003D01C0" w:rsidRPr="00CA77A1" w:rsidDel="00120FF9" w:rsidRDefault="003D01C0" w:rsidP="00D15A5C">
            <w:pPr>
              <w:spacing w:line="360" w:lineRule="auto"/>
              <w:jc w:val="both"/>
              <w:rPr>
                <w:del w:id="217"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18" w:author="Shaima Alkamali" w:date="2019-06-23T11:37:00Z"/>
                <w:rFonts w:ascii="Calibri" w:hAnsi="Calibri" w:cstheme="minorBidi"/>
                <w:i/>
                <w:iCs/>
                <w:sz w:val="22"/>
                <w:szCs w:val="22"/>
              </w:rPr>
            </w:pPr>
            <w:del w:id="219" w:author="Shaima Alkamali" w:date="2019-06-23T11:37:00Z">
              <w:r w:rsidRPr="00CA77A1" w:rsidDel="00120FF9">
                <w:rPr>
                  <w:rFonts w:ascii="Calibri" w:hAnsi="Calibri" w:cstheme="minorBidi"/>
                  <w:i/>
                  <w:iCs/>
                  <w:sz w:val="22"/>
                  <w:szCs w:val="22"/>
                </w:rPr>
                <w:delText>Records for the operator</w:delText>
              </w:r>
            </w:del>
          </w:p>
        </w:tc>
        <w:tc>
          <w:tcPr>
            <w:tcW w:w="1710" w:type="dxa"/>
            <w:shd w:val="reverseDiagStripe" w:color="808080" w:themeColor="background1" w:themeShade="80" w:fill="auto"/>
            <w:vAlign w:val="center"/>
          </w:tcPr>
          <w:p w:rsidR="003D01C0" w:rsidRPr="00CA77A1" w:rsidDel="00120FF9" w:rsidRDefault="003D01C0" w:rsidP="00A72AF6">
            <w:pPr>
              <w:spacing w:line="360" w:lineRule="auto"/>
              <w:jc w:val="center"/>
              <w:rPr>
                <w:del w:id="220" w:author="Shaima Alkamali" w:date="2019-06-23T11:37:00Z"/>
                <w:rFonts w:ascii="Calibri" w:hAnsi="Calibri" w:cstheme="minorBidi"/>
                <w:i/>
                <w:iCs/>
                <w:sz w:val="22"/>
                <w:szCs w:val="22"/>
              </w:rPr>
            </w:pPr>
          </w:p>
        </w:tc>
      </w:tr>
      <w:tr w:rsidR="00CC1421" w:rsidRPr="00CA77A1" w:rsidDel="00120FF9" w:rsidTr="00AB35FA">
        <w:trPr>
          <w:del w:id="221" w:author="Shaima Alkamali" w:date="2019-06-23T11:37:00Z"/>
        </w:trPr>
        <w:tc>
          <w:tcPr>
            <w:tcW w:w="1890" w:type="dxa"/>
            <w:vAlign w:val="center"/>
          </w:tcPr>
          <w:p w:rsidR="003D01C0" w:rsidRPr="00CA77A1" w:rsidDel="00120FF9" w:rsidRDefault="003D01C0" w:rsidP="00D15A5C">
            <w:pPr>
              <w:spacing w:line="360" w:lineRule="auto"/>
              <w:jc w:val="both"/>
              <w:rPr>
                <w:del w:id="222"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23" w:author="Shaima Alkamali" w:date="2019-06-23T11:37:00Z"/>
                <w:rFonts w:ascii="Calibri" w:hAnsi="Calibri" w:cstheme="minorBidi"/>
                <w:i/>
                <w:iCs/>
                <w:sz w:val="22"/>
                <w:szCs w:val="22"/>
              </w:rPr>
            </w:pPr>
            <w:del w:id="224" w:author="Shaima Alkamali" w:date="2019-06-23T11:37:00Z">
              <w:r w:rsidRPr="00CA77A1" w:rsidDel="00120FF9">
                <w:rPr>
                  <w:rFonts w:ascii="Calibri" w:hAnsi="Calibri" w:cstheme="minorBidi"/>
                  <w:i/>
                  <w:iCs/>
                  <w:sz w:val="22"/>
                  <w:szCs w:val="22"/>
                </w:rPr>
                <w:delText>Reporting of defects to the GCAA/Operator/Manufacturer</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225" w:author="Shaima Alkamali" w:date="2019-06-23T11:37:00Z"/>
                <w:rFonts w:ascii="Calibri" w:hAnsi="Calibri" w:cstheme="minorBidi"/>
                <w:i/>
                <w:iCs/>
                <w:sz w:val="22"/>
                <w:szCs w:val="22"/>
              </w:rPr>
            </w:pPr>
            <w:del w:id="226" w:author="Shaima Alkamali" w:date="2019-06-23T11:37:00Z">
              <w:r w:rsidRPr="00CA77A1" w:rsidDel="00120FF9">
                <w:rPr>
                  <w:rFonts w:ascii="Calibri" w:hAnsi="Calibri" w:cstheme="minorBidi"/>
                  <w:i/>
                  <w:iCs/>
                  <w:sz w:val="22"/>
                  <w:szCs w:val="22"/>
                </w:rPr>
                <w:delText>2.2</w:delText>
              </w:r>
            </w:del>
          </w:p>
        </w:tc>
      </w:tr>
      <w:tr w:rsidR="00CC1421" w:rsidRPr="00CA77A1" w:rsidDel="00120FF9" w:rsidTr="00AB35FA">
        <w:trPr>
          <w:del w:id="227" w:author="Shaima Alkamali" w:date="2019-06-23T11:37:00Z"/>
        </w:trPr>
        <w:tc>
          <w:tcPr>
            <w:tcW w:w="1890" w:type="dxa"/>
            <w:vAlign w:val="center"/>
          </w:tcPr>
          <w:p w:rsidR="003D01C0" w:rsidRPr="00CA77A1" w:rsidDel="00120FF9" w:rsidRDefault="003D01C0" w:rsidP="00D15A5C">
            <w:pPr>
              <w:spacing w:line="360" w:lineRule="auto"/>
              <w:jc w:val="both"/>
              <w:rPr>
                <w:del w:id="22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29" w:author="Shaima Alkamali" w:date="2019-06-23T11:37:00Z"/>
                <w:rFonts w:ascii="Calibri" w:hAnsi="Calibri" w:cstheme="minorBidi"/>
                <w:i/>
                <w:iCs/>
                <w:sz w:val="22"/>
                <w:szCs w:val="22"/>
              </w:rPr>
            </w:pPr>
            <w:del w:id="230" w:author="Shaima Alkamali" w:date="2019-06-23T11:37:00Z">
              <w:r w:rsidRPr="00CA77A1" w:rsidDel="00120FF9">
                <w:rPr>
                  <w:rFonts w:ascii="Calibri" w:hAnsi="Calibri" w:cstheme="minorBidi"/>
                  <w:i/>
                  <w:iCs/>
                  <w:sz w:val="22"/>
                  <w:szCs w:val="22"/>
                </w:rPr>
                <w:delText>Return of defective aircraft components to store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31" w:author="Shaima Alkamali" w:date="2019-06-23T11:37:00Z"/>
                <w:rFonts w:ascii="Calibri" w:hAnsi="Calibri" w:cstheme="minorBidi"/>
                <w:i/>
                <w:iCs/>
                <w:sz w:val="22"/>
                <w:szCs w:val="22"/>
              </w:rPr>
            </w:pPr>
          </w:p>
        </w:tc>
      </w:tr>
      <w:tr w:rsidR="00CC1421" w:rsidRPr="00CA77A1" w:rsidDel="00120FF9" w:rsidTr="00AB35FA">
        <w:trPr>
          <w:del w:id="232" w:author="Shaima Alkamali" w:date="2019-06-23T11:37:00Z"/>
        </w:trPr>
        <w:tc>
          <w:tcPr>
            <w:tcW w:w="1890" w:type="dxa"/>
            <w:vAlign w:val="center"/>
          </w:tcPr>
          <w:p w:rsidR="003D01C0" w:rsidRPr="00CA77A1" w:rsidDel="00120FF9" w:rsidRDefault="003D01C0" w:rsidP="00D15A5C">
            <w:pPr>
              <w:spacing w:line="360" w:lineRule="auto"/>
              <w:jc w:val="both"/>
              <w:rPr>
                <w:del w:id="23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34" w:author="Shaima Alkamali" w:date="2019-06-23T11:37:00Z"/>
                <w:rFonts w:ascii="Calibri" w:hAnsi="Calibri" w:cstheme="minorBidi"/>
                <w:i/>
                <w:iCs/>
                <w:sz w:val="22"/>
                <w:szCs w:val="22"/>
              </w:rPr>
            </w:pPr>
            <w:del w:id="235" w:author="Shaima Alkamali" w:date="2019-06-23T11:37:00Z">
              <w:r w:rsidRPr="00CA77A1" w:rsidDel="00120FF9">
                <w:rPr>
                  <w:rFonts w:ascii="Calibri" w:hAnsi="Calibri" w:cstheme="minorBidi"/>
                  <w:i/>
                  <w:iCs/>
                  <w:sz w:val="22"/>
                  <w:szCs w:val="22"/>
                </w:rPr>
                <w:delText>Defective components to outside contractors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36" w:author="Shaima Alkamali" w:date="2019-06-23T11:37:00Z"/>
                <w:rFonts w:ascii="Calibri" w:hAnsi="Calibri" w:cstheme="minorBidi"/>
                <w:i/>
                <w:iCs/>
                <w:sz w:val="22"/>
                <w:szCs w:val="22"/>
              </w:rPr>
            </w:pPr>
          </w:p>
        </w:tc>
      </w:tr>
      <w:tr w:rsidR="00CC1421" w:rsidRPr="00CA77A1" w:rsidDel="00120FF9" w:rsidTr="00AB35FA">
        <w:trPr>
          <w:del w:id="237" w:author="Shaima Alkamali" w:date="2019-06-23T11:37:00Z"/>
        </w:trPr>
        <w:tc>
          <w:tcPr>
            <w:tcW w:w="1890" w:type="dxa"/>
            <w:vAlign w:val="center"/>
          </w:tcPr>
          <w:p w:rsidR="003D01C0" w:rsidRPr="00CA77A1" w:rsidDel="00120FF9" w:rsidRDefault="003D01C0" w:rsidP="00D15A5C">
            <w:pPr>
              <w:spacing w:line="360" w:lineRule="auto"/>
              <w:jc w:val="both"/>
              <w:rPr>
                <w:del w:id="23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39" w:author="Shaima Alkamali" w:date="2019-06-23T11:37:00Z"/>
                <w:rFonts w:ascii="Calibri" w:hAnsi="Calibri" w:cstheme="minorBidi"/>
                <w:i/>
                <w:iCs/>
                <w:sz w:val="22"/>
                <w:szCs w:val="22"/>
              </w:rPr>
            </w:pPr>
            <w:del w:id="240" w:author="Shaima Alkamali" w:date="2019-06-23T11:37:00Z">
              <w:r w:rsidRPr="00CA77A1" w:rsidDel="00120FF9">
                <w:rPr>
                  <w:rFonts w:ascii="Calibri" w:hAnsi="Calibri" w:cstheme="minorBidi"/>
                  <w:i/>
                  <w:iCs/>
                  <w:sz w:val="22"/>
                  <w:szCs w:val="22"/>
                </w:rPr>
                <w:delText>Control of Computer Maintenance Records Systems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41" w:author="Shaima Alkamali" w:date="2019-06-23T11:37:00Z"/>
                <w:rFonts w:ascii="Calibri" w:hAnsi="Calibri" w:cstheme="minorBidi"/>
                <w:i/>
                <w:iCs/>
                <w:sz w:val="22"/>
                <w:szCs w:val="22"/>
              </w:rPr>
            </w:pPr>
          </w:p>
        </w:tc>
      </w:tr>
      <w:tr w:rsidR="00CC1421" w:rsidRPr="00CA77A1" w:rsidDel="00120FF9" w:rsidTr="00AB35FA">
        <w:trPr>
          <w:del w:id="242" w:author="Shaima Alkamali" w:date="2019-06-23T11:37:00Z"/>
        </w:trPr>
        <w:tc>
          <w:tcPr>
            <w:tcW w:w="1890" w:type="dxa"/>
            <w:vAlign w:val="center"/>
          </w:tcPr>
          <w:p w:rsidR="003D01C0" w:rsidRPr="00CA77A1" w:rsidDel="00120FF9" w:rsidRDefault="003D01C0" w:rsidP="00D15A5C">
            <w:pPr>
              <w:spacing w:line="360" w:lineRule="auto"/>
              <w:jc w:val="both"/>
              <w:rPr>
                <w:del w:id="24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44" w:author="Shaima Alkamali" w:date="2019-06-23T11:37:00Z"/>
                <w:rFonts w:ascii="Calibri" w:hAnsi="Calibri" w:cstheme="minorBidi"/>
                <w:i/>
                <w:iCs/>
                <w:sz w:val="22"/>
                <w:szCs w:val="22"/>
              </w:rPr>
            </w:pPr>
            <w:del w:id="245" w:author="Shaima Alkamali" w:date="2019-06-23T11:37:00Z">
              <w:r w:rsidRPr="00CA77A1" w:rsidDel="00120FF9">
                <w:rPr>
                  <w:rFonts w:ascii="Calibri" w:hAnsi="Calibri" w:cstheme="minorBidi"/>
                  <w:i/>
                  <w:iCs/>
                  <w:sz w:val="22"/>
                  <w:szCs w:val="22"/>
                </w:rPr>
                <w:delText>Control of Manual planning Versus Scheduled Maintenance Work</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46" w:author="Shaima Alkamali" w:date="2019-06-23T11:37:00Z"/>
                <w:rFonts w:ascii="Calibri" w:hAnsi="Calibri" w:cstheme="minorBidi"/>
                <w:i/>
                <w:iCs/>
                <w:sz w:val="22"/>
                <w:szCs w:val="22"/>
              </w:rPr>
            </w:pPr>
          </w:p>
        </w:tc>
      </w:tr>
      <w:tr w:rsidR="00CC1421" w:rsidRPr="00CA77A1" w:rsidDel="00120FF9" w:rsidTr="00AB35FA">
        <w:trPr>
          <w:del w:id="247" w:author="Shaima Alkamali" w:date="2019-06-23T11:37:00Z"/>
        </w:trPr>
        <w:tc>
          <w:tcPr>
            <w:tcW w:w="1890" w:type="dxa"/>
            <w:vAlign w:val="center"/>
          </w:tcPr>
          <w:p w:rsidR="003D01C0" w:rsidRPr="00CA77A1" w:rsidDel="00120FF9" w:rsidRDefault="003D01C0" w:rsidP="00D15A5C">
            <w:pPr>
              <w:spacing w:line="360" w:lineRule="auto"/>
              <w:jc w:val="both"/>
              <w:rPr>
                <w:del w:id="24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49" w:author="Shaima Alkamali" w:date="2019-06-23T11:37:00Z"/>
                <w:rFonts w:ascii="Calibri" w:hAnsi="Calibri" w:cstheme="minorBidi"/>
                <w:i/>
                <w:iCs/>
                <w:sz w:val="22"/>
                <w:szCs w:val="22"/>
              </w:rPr>
            </w:pPr>
            <w:del w:id="250" w:author="Shaima Alkamali" w:date="2019-06-23T11:37:00Z">
              <w:r w:rsidRPr="00CA77A1" w:rsidDel="00120FF9">
                <w:rPr>
                  <w:rFonts w:ascii="Calibri" w:hAnsi="Calibri" w:cstheme="minorBidi"/>
                  <w:i/>
                  <w:iCs/>
                  <w:sz w:val="22"/>
                  <w:szCs w:val="22"/>
                </w:rPr>
                <w:delText>Control of critical tasks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51" w:author="Shaima Alkamali" w:date="2019-06-23T11:37:00Z"/>
                <w:rFonts w:ascii="Calibri" w:hAnsi="Calibri" w:cstheme="minorBidi"/>
                <w:i/>
                <w:iCs/>
                <w:sz w:val="22"/>
                <w:szCs w:val="22"/>
              </w:rPr>
            </w:pPr>
          </w:p>
        </w:tc>
      </w:tr>
      <w:tr w:rsidR="00CC1421" w:rsidRPr="00CA77A1" w:rsidDel="00120FF9" w:rsidTr="00AB35FA">
        <w:trPr>
          <w:del w:id="252" w:author="Shaima Alkamali" w:date="2019-06-23T11:37:00Z"/>
        </w:trPr>
        <w:tc>
          <w:tcPr>
            <w:tcW w:w="1890" w:type="dxa"/>
            <w:vAlign w:val="center"/>
          </w:tcPr>
          <w:p w:rsidR="003D01C0" w:rsidRPr="00CA77A1" w:rsidDel="00120FF9" w:rsidRDefault="003D01C0" w:rsidP="00D15A5C">
            <w:pPr>
              <w:spacing w:line="360" w:lineRule="auto"/>
              <w:jc w:val="both"/>
              <w:rPr>
                <w:del w:id="25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54" w:author="Shaima Alkamali" w:date="2019-06-23T11:37:00Z"/>
                <w:rFonts w:ascii="Calibri" w:hAnsi="Calibri" w:cstheme="minorBidi"/>
                <w:i/>
                <w:iCs/>
                <w:sz w:val="22"/>
                <w:szCs w:val="22"/>
              </w:rPr>
            </w:pPr>
            <w:del w:id="255" w:author="Shaima Alkamali" w:date="2019-06-23T11:37:00Z">
              <w:r w:rsidRPr="00CA77A1" w:rsidDel="00120FF9">
                <w:rPr>
                  <w:rFonts w:ascii="Calibri" w:hAnsi="Calibri" w:cstheme="minorBidi"/>
                  <w:i/>
                  <w:iCs/>
                  <w:sz w:val="22"/>
                  <w:szCs w:val="22"/>
                </w:rPr>
                <w:delText>Specific Maintenance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56" w:author="Shaima Alkamali" w:date="2019-06-23T11:37:00Z"/>
                <w:rFonts w:ascii="Calibri" w:hAnsi="Calibri" w:cstheme="minorBidi"/>
                <w:i/>
                <w:iCs/>
                <w:sz w:val="22"/>
                <w:szCs w:val="22"/>
              </w:rPr>
            </w:pPr>
          </w:p>
        </w:tc>
      </w:tr>
      <w:tr w:rsidR="00CC1421" w:rsidRPr="00CA77A1" w:rsidDel="00120FF9" w:rsidTr="00AB35FA">
        <w:trPr>
          <w:del w:id="257" w:author="Shaima Alkamali" w:date="2019-06-23T11:37:00Z"/>
        </w:trPr>
        <w:tc>
          <w:tcPr>
            <w:tcW w:w="1890" w:type="dxa"/>
            <w:vAlign w:val="center"/>
          </w:tcPr>
          <w:p w:rsidR="003D01C0" w:rsidRPr="00CA77A1" w:rsidDel="00120FF9" w:rsidRDefault="003D01C0" w:rsidP="00D15A5C">
            <w:pPr>
              <w:spacing w:line="360" w:lineRule="auto"/>
              <w:jc w:val="both"/>
              <w:rPr>
                <w:del w:id="25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59" w:author="Shaima Alkamali" w:date="2019-06-23T11:37:00Z"/>
                <w:rFonts w:ascii="Calibri" w:hAnsi="Calibri" w:cstheme="minorBidi"/>
                <w:i/>
                <w:iCs/>
                <w:sz w:val="22"/>
                <w:szCs w:val="22"/>
              </w:rPr>
            </w:pPr>
            <w:del w:id="260" w:author="Shaima Alkamali" w:date="2019-06-23T11:37:00Z">
              <w:r w:rsidRPr="00CA77A1" w:rsidDel="00120FF9">
                <w:rPr>
                  <w:rFonts w:ascii="Calibri" w:hAnsi="Calibri" w:cstheme="minorBidi"/>
                  <w:i/>
                  <w:iCs/>
                  <w:sz w:val="22"/>
                  <w:szCs w:val="22"/>
                </w:rPr>
                <w:delText>Procedures to defect and rectify maintenance errors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61" w:author="Shaima Alkamali" w:date="2019-06-23T11:37:00Z"/>
                <w:rFonts w:ascii="Calibri" w:hAnsi="Calibri" w:cstheme="minorBidi"/>
                <w:i/>
                <w:iCs/>
                <w:sz w:val="22"/>
                <w:szCs w:val="22"/>
              </w:rPr>
            </w:pPr>
          </w:p>
        </w:tc>
      </w:tr>
      <w:tr w:rsidR="00CC1421" w:rsidRPr="00CA77A1" w:rsidDel="00120FF9" w:rsidTr="00AB35FA">
        <w:trPr>
          <w:del w:id="262" w:author="Shaima Alkamali" w:date="2019-06-23T11:37:00Z"/>
        </w:trPr>
        <w:tc>
          <w:tcPr>
            <w:tcW w:w="1890" w:type="dxa"/>
            <w:vAlign w:val="center"/>
          </w:tcPr>
          <w:p w:rsidR="003D01C0" w:rsidRPr="00CA77A1" w:rsidDel="00120FF9" w:rsidRDefault="003D01C0" w:rsidP="00D15A5C">
            <w:pPr>
              <w:spacing w:line="360" w:lineRule="auto"/>
              <w:jc w:val="both"/>
              <w:rPr>
                <w:del w:id="26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64" w:author="Shaima Alkamali" w:date="2019-06-23T11:37:00Z"/>
                <w:rFonts w:ascii="Calibri" w:hAnsi="Calibri" w:cstheme="minorBidi"/>
                <w:i/>
                <w:iCs/>
                <w:sz w:val="22"/>
                <w:szCs w:val="22"/>
              </w:rPr>
            </w:pPr>
            <w:del w:id="265" w:author="Shaima Alkamali" w:date="2019-06-23T11:37:00Z">
              <w:r w:rsidRPr="00CA77A1" w:rsidDel="00120FF9">
                <w:rPr>
                  <w:rFonts w:ascii="Calibri" w:hAnsi="Calibri" w:cstheme="minorBidi"/>
                  <w:i/>
                  <w:iCs/>
                  <w:sz w:val="22"/>
                  <w:szCs w:val="22"/>
                </w:rPr>
                <w:delText>Shift/task handover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66" w:author="Shaima Alkamali" w:date="2019-06-23T11:37:00Z"/>
                <w:rFonts w:ascii="Calibri" w:hAnsi="Calibri" w:cstheme="minorBidi"/>
                <w:i/>
                <w:iCs/>
                <w:sz w:val="22"/>
                <w:szCs w:val="22"/>
              </w:rPr>
            </w:pPr>
          </w:p>
        </w:tc>
      </w:tr>
      <w:tr w:rsidR="00CC1421" w:rsidRPr="00CA77A1" w:rsidDel="00120FF9" w:rsidTr="00AB35FA">
        <w:trPr>
          <w:del w:id="267" w:author="Shaima Alkamali" w:date="2019-06-23T11:37:00Z"/>
        </w:trPr>
        <w:tc>
          <w:tcPr>
            <w:tcW w:w="1890" w:type="dxa"/>
            <w:vAlign w:val="center"/>
          </w:tcPr>
          <w:p w:rsidR="003D01C0" w:rsidRPr="00CA77A1" w:rsidDel="00120FF9" w:rsidRDefault="003D01C0" w:rsidP="00D15A5C">
            <w:pPr>
              <w:spacing w:line="360" w:lineRule="auto"/>
              <w:jc w:val="both"/>
              <w:rPr>
                <w:del w:id="26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69" w:author="Shaima Alkamali" w:date="2019-06-23T11:37:00Z"/>
                <w:rFonts w:ascii="Calibri" w:hAnsi="Calibri" w:cstheme="minorBidi"/>
                <w:i/>
                <w:iCs/>
                <w:sz w:val="22"/>
                <w:szCs w:val="22"/>
              </w:rPr>
            </w:pPr>
            <w:del w:id="270" w:author="Shaima Alkamali" w:date="2019-06-23T11:37:00Z">
              <w:r w:rsidRPr="00CA77A1" w:rsidDel="00120FF9">
                <w:rPr>
                  <w:rFonts w:ascii="Calibri" w:hAnsi="Calibri" w:cstheme="minorBidi"/>
                  <w:i/>
                  <w:iCs/>
                  <w:sz w:val="22"/>
                  <w:szCs w:val="22"/>
                </w:rPr>
                <w:delText xml:space="preserve">Notification of Maintenance Data Inaccuracies and Ambiguities </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71" w:author="Shaima Alkamali" w:date="2019-06-23T11:37:00Z"/>
                <w:rFonts w:ascii="Calibri" w:hAnsi="Calibri" w:cstheme="minorBidi"/>
                <w:i/>
                <w:iCs/>
                <w:sz w:val="22"/>
                <w:szCs w:val="22"/>
              </w:rPr>
            </w:pPr>
          </w:p>
        </w:tc>
      </w:tr>
      <w:tr w:rsidR="00CC1421" w:rsidRPr="00CA77A1" w:rsidDel="00120FF9" w:rsidTr="00AB35FA">
        <w:trPr>
          <w:del w:id="272" w:author="Shaima Alkamali" w:date="2019-06-23T11:37:00Z"/>
        </w:trPr>
        <w:tc>
          <w:tcPr>
            <w:tcW w:w="1890" w:type="dxa"/>
            <w:vAlign w:val="center"/>
          </w:tcPr>
          <w:p w:rsidR="003D01C0" w:rsidRPr="00CA77A1" w:rsidDel="00120FF9" w:rsidRDefault="003D01C0" w:rsidP="00D15A5C">
            <w:pPr>
              <w:spacing w:line="360" w:lineRule="auto"/>
              <w:jc w:val="both"/>
              <w:rPr>
                <w:del w:id="27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74" w:author="Shaima Alkamali" w:date="2019-06-23T11:37:00Z"/>
                <w:rFonts w:ascii="Calibri" w:hAnsi="Calibri" w:cstheme="minorBidi"/>
                <w:i/>
                <w:iCs/>
                <w:sz w:val="22"/>
                <w:szCs w:val="22"/>
              </w:rPr>
            </w:pPr>
            <w:del w:id="275" w:author="Shaima Alkamali" w:date="2019-06-23T11:37:00Z">
              <w:r w:rsidRPr="00CA77A1" w:rsidDel="00120FF9">
                <w:rPr>
                  <w:rFonts w:ascii="Calibri" w:hAnsi="Calibri" w:cstheme="minorBidi"/>
                  <w:i/>
                  <w:iCs/>
                  <w:sz w:val="22"/>
                  <w:szCs w:val="22"/>
                </w:rPr>
                <w:delText>Production Planning Procedures</w:delText>
              </w:r>
            </w:del>
          </w:p>
        </w:tc>
        <w:tc>
          <w:tcPr>
            <w:tcW w:w="1710" w:type="dxa"/>
            <w:shd w:val="reverseDiagStripe" w:color="808080" w:themeColor="background1" w:themeShade="80" w:fill="auto"/>
            <w:vAlign w:val="center"/>
          </w:tcPr>
          <w:p w:rsidR="003D01C0" w:rsidRPr="00CA77A1" w:rsidDel="00120FF9" w:rsidRDefault="003D01C0" w:rsidP="00A72AF6">
            <w:pPr>
              <w:spacing w:line="360" w:lineRule="auto"/>
              <w:jc w:val="center"/>
              <w:rPr>
                <w:del w:id="276" w:author="Shaima Alkamali" w:date="2019-06-23T11:37:00Z"/>
                <w:rFonts w:ascii="Calibri" w:hAnsi="Calibri" w:cstheme="minorBidi"/>
                <w:i/>
                <w:iCs/>
                <w:sz w:val="22"/>
                <w:szCs w:val="22"/>
              </w:rPr>
            </w:pPr>
          </w:p>
        </w:tc>
      </w:tr>
      <w:tr w:rsidR="00CC1421" w:rsidRPr="00CA77A1" w:rsidDel="00120FF9" w:rsidTr="00AB35FA">
        <w:trPr>
          <w:del w:id="277" w:author="Shaima Alkamali" w:date="2019-06-23T11:37:00Z"/>
        </w:trPr>
        <w:tc>
          <w:tcPr>
            <w:tcW w:w="1890" w:type="dxa"/>
            <w:vAlign w:val="center"/>
          </w:tcPr>
          <w:p w:rsidR="003D01C0" w:rsidRPr="00CA77A1" w:rsidDel="00120FF9" w:rsidRDefault="003D01C0" w:rsidP="00D15A5C">
            <w:pPr>
              <w:spacing w:line="360" w:lineRule="auto"/>
              <w:jc w:val="both"/>
              <w:rPr>
                <w:del w:id="278"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79" w:author="Shaima Alkamali" w:date="2019-06-23T11:37:00Z"/>
                <w:rFonts w:ascii="Calibri" w:hAnsi="Calibri" w:cstheme="minorBidi"/>
                <w:i/>
                <w:iCs/>
                <w:sz w:val="22"/>
                <w:szCs w:val="22"/>
              </w:rPr>
            </w:pPr>
            <w:del w:id="280" w:author="Shaima Alkamali" w:date="2019-06-23T11:37:00Z">
              <w:r w:rsidRPr="00CA77A1" w:rsidDel="00120FF9">
                <w:rPr>
                  <w:rFonts w:ascii="Calibri" w:hAnsi="Calibri" w:cstheme="minorBidi"/>
                  <w:i/>
                  <w:iCs/>
                  <w:sz w:val="22"/>
                  <w:szCs w:val="22"/>
                </w:rPr>
                <w:delText>Certificate of Fitness for Flight (CFF) procedures</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281" w:author="Shaima Alkamali" w:date="2019-06-23T11:37:00Z"/>
                <w:rFonts w:ascii="Calibri" w:hAnsi="Calibri" w:cstheme="minorBidi"/>
                <w:i/>
                <w:iCs/>
                <w:sz w:val="22"/>
                <w:szCs w:val="22"/>
              </w:rPr>
            </w:pPr>
            <w:del w:id="282" w:author="Shaima Alkamali" w:date="2019-06-23T11:37:00Z">
              <w:r w:rsidRPr="00CA77A1" w:rsidDel="00120FF9">
                <w:rPr>
                  <w:rFonts w:ascii="Calibri" w:hAnsi="Calibri" w:cstheme="minorBidi"/>
                  <w:i/>
                  <w:iCs/>
                  <w:sz w:val="22"/>
                  <w:szCs w:val="22"/>
                </w:rPr>
                <w:delText>2.3</w:delText>
              </w:r>
            </w:del>
          </w:p>
        </w:tc>
      </w:tr>
      <w:tr w:rsidR="00CC1421" w:rsidRPr="00CA77A1" w:rsidDel="00120FF9" w:rsidTr="00AB35FA">
        <w:trPr>
          <w:del w:id="283" w:author="Shaima Alkamali" w:date="2019-06-23T11:37:00Z"/>
        </w:trPr>
        <w:tc>
          <w:tcPr>
            <w:tcW w:w="1890" w:type="dxa"/>
            <w:vAlign w:val="center"/>
          </w:tcPr>
          <w:p w:rsidR="003D01C0" w:rsidRPr="00CA77A1" w:rsidDel="00120FF9" w:rsidRDefault="003D01C0" w:rsidP="00D15A5C">
            <w:pPr>
              <w:spacing w:line="360" w:lineRule="auto"/>
              <w:jc w:val="both"/>
              <w:rPr>
                <w:del w:id="28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85" w:author="Shaima Alkamali" w:date="2019-06-23T11:37:00Z"/>
                <w:rFonts w:ascii="Calibri" w:hAnsi="Calibri" w:cstheme="minorBidi"/>
                <w:i/>
                <w:iCs/>
                <w:strike/>
                <w:sz w:val="22"/>
                <w:szCs w:val="22"/>
              </w:rPr>
            </w:pPr>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86" w:author="Shaima Alkamali" w:date="2019-06-23T11:37:00Z"/>
                <w:rFonts w:ascii="Calibri" w:hAnsi="Calibri" w:cstheme="minorBidi"/>
                <w:i/>
                <w:iCs/>
                <w:strike/>
                <w:sz w:val="22"/>
                <w:szCs w:val="22"/>
              </w:rPr>
            </w:pPr>
          </w:p>
        </w:tc>
      </w:tr>
      <w:tr w:rsidR="00CC1421" w:rsidRPr="00CA77A1" w:rsidDel="00120FF9" w:rsidTr="00B36F48">
        <w:trPr>
          <w:del w:id="287" w:author="Shaima Alkamali" w:date="2019-06-23T11:37:00Z"/>
        </w:trPr>
        <w:tc>
          <w:tcPr>
            <w:tcW w:w="9450" w:type="dxa"/>
            <w:gridSpan w:val="3"/>
            <w:tcBorders>
              <w:bottom w:val="single" w:sz="4" w:space="0" w:color="auto"/>
            </w:tcBorders>
            <w:shd w:val="clear" w:color="auto" w:fill="D9D9D9" w:themeFill="background1" w:themeFillShade="D9"/>
            <w:vAlign w:val="center"/>
          </w:tcPr>
          <w:p w:rsidR="003D01C0" w:rsidRPr="00CA77A1" w:rsidDel="00120FF9" w:rsidRDefault="003D01C0" w:rsidP="00D15A5C">
            <w:pPr>
              <w:spacing w:line="360" w:lineRule="auto"/>
              <w:jc w:val="both"/>
              <w:rPr>
                <w:del w:id="288" w:author="Shaima Alkamali" w:date="2019-06-23T11:37:00Z"/>
                <w:rFonts w:ascii="Calibri" w:hAnsi="Calibri" w:cstheme="minorBidi"/>
                <w:b/>
                <w:bCs/>
                <w:i/>
                <w:sz w:val="22"/>
                <w:szCs w:val="22"/>
              </w:rPr>
            </w:pPr>
            <w:del w:id="289" w:author="Shaima Alkamali" w:date="2019-06-23T11:37:00Z">
              <w:r w:rsidRPr="00CA77A1" w:rsidDel="00120FF9">
                <w:rPr>
                  <w:rFonts w:ascii="Calibri" w:hAnsi="Calibri" w:cstheme="minorBidi"/>
                  <w:b/>
                  <w:bCs/>
                  <w:i/>
                  <w:sz w:val="22"/>
                  <w:szCs w:val="22"/>
                </w:rPr>
                <w:delText>PART L2 – ADDITIONAL LINE MAINTENANCE PROCEDURES</w:delText>
              </w:r>
            </w:del>
          </w:p>
        </w:tc>
      </w:tr>
      <w:tr w:rsidR="00CC1421" w:rsidRPr="00CA77A1" w:rsidDel="00120FF9" w:rsidTr="00AB35FA">
        <w:trPr>
          <w:del w:id="290" w:author="Shaima Alkamali" w:date="2019-06-23T11:37:00Z"/>
        </w:trPr>
        <w:tc>
          <w:tcPr>
            <w:tcW w:w="1890" w:type="dxa"/>
            <w:vAlign w:val="center"/>
          </w:tcPr>
          <w:p w:rsidR="003D01C0" w:rsidRPr="00CA77A1" w:rsidDel="00120FF9" w:rsidRDefault="003D01C0" w:rsidP="00D15A5C">
            <w:pPr>
              <w:spacing w:line="360" w:lineRule="auto"/>
              <w:jc w:val="both"/>
              <w:rPr>
                <w:del w:id="29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92" w:author="Shaima Alkamali" w:date="2019-06-23T11:37:00Z"/>
                <w:rFonts w:ascii="Calibri" w:hAnsi="Calibri" w:cstheme="minorBidi"/>
                <w:i/>
                <w:iCs/>
                <w:sz w:val="22"/>
                <w:szCs w:val="22"/>
              </w:rPr>
            </w:pPr>
            <w:del w:id="293" w:author="Shaima Alkamali" w:date="2019-06-23T11:37:00Z">
              <w:r w:rsidRPr="00CA77A1" w:rsidDel="00120FF9">
                <w:rPr>
                  <w:rFonts w:ascii="Calibri" w:hAnsi="Calibri" w:cstheme="minorBidi"/>
                  <w:i/>
                  <w:iCs/>
                  <w:sz w:val="22"/>
                  <w:szCs w:val="22"/>
                </w:rPr>
                <w:delText>Line Maintenance Control of Aircraft Components, Tools, Equipment etc…</w:delText>
              </w:r>
              <w:r w:rsidR="00EB6B97" w:rsidRPr="00CA77A1" w:rsidDel="00120FF9">
                <w:rPr>
                  <w:rFonts w:ascii="Calibri" w:hAnsi="Calibri" w:cstheme="minorBidi"/>
                  <w:i/>
                  <w:iCs/>
                  <w:sz w:val="22"/>
                  <w:szCs w:val="22"/>
                </w:rPr>
                <w:delText xml:space="preserve"> </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94" w:author="Shaima Alkamali" w:date="2019-06-23T11:37:00Z"/>
                <w:rFonts w:ascii="Calibri" w:hAnsi="Calibri" w:cstheme="minorBidi"/>
                <w:i/>
                <w:iCs/>
                <w:sz w:val="22"/>
                <w:szCs w:val="22"/>
              </w:rPr>
            </w:pPr>
          </w:p>
        </w:tc>
      </w:tr>
      <w:tr w:rsidR="00CC1421" w:rsidRPr="00CA77A1" w:rsidDel="00120FF9" w:rsidTr="00AB35FA">
        <w:trPr>
          <w:del w:id="295" w:author="Shaima Alkamali" w:date="2019-06-23T11:37:00Z"/>
        </w:trPr>
        <w:tc>
          <w:tcPr>
            <w:tcW w:w="1890" w:type="dxa"/>
            <w:vAlign w:val="center"/>
          </w:tcPr>
          <w:p w:rsidR="003D01C0" w:rsidRPr="00CA77A1" w:rsidDel="00120FF9" w:rsidRDefault="003D01C0" w:rsidP="00D15A5C">
            <w:pPr>
              <w:spacing w:line="360" w:lineRule="auto"/>
              <w:jc w:val="both"/>
              <w:rPr>
                <w:del w:id="29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297" w:author="Shaima Alkamali" w:date="2019-06-23T11:37:00Z"/>
                <w:rFonts w:ascii="Calibri" w:hAnsi="Calibri" w:cstheme="minorBidi"/>
                <w:i/>
                <w:iCs/>
                <w:sz w:val="22"/>
                <w:szCs w:val="22"/>
              </w:rPr>
            </w:pPr>
            <w:del w:id="298" w:author="Shaima Alkamali" w:date="2019-06-23T11:37:00Z">
              <w:r w:rsidRPr="00CA77A1" w:rsidDel="00120FF9">
                <w:rPr>
                  <w:rFonts w:ascii="Calibri" w:hAnsi="Calibri" w:cstheme="minorBidi"/>
                  <w:i/>
                  <w:iCs/>
                  <w:sz w:val="22"/>
                  <w:szCs w:val="22"/>
                </w:rPr>
                <w:delText>Line Maintenance Procedures Related To Servicing/Fuelling/Deicing etc…</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299" w:author="Shaima Alkamali" w:date="2019-06-23T11:37:00Z"/>
                <w:rFonts w:ascii="Calibri" w:hAnsi="Calibri" w:cstheme="minorBidi"/>
                <w:i/>
                <w:iCs/>
                <w:sz w:val="22"/>
                <w:szCs w:val="22"/>
              </w:rPr>
            </w:pPr>
          </w:p>
        </w:tc>
      </w:tr>
      <w:tr w:rsidR="00CC1421" w:rsidRPr="00CA77A1" w:rsidDel="00120FF9" w:rsidTr="00AB35FA">
        <w:trPr>
          <w:del w:id="300" w:author="Shaima Alkamali" w:date="2019-06-23T11:37:00Z"/>
        </w:trPr>
        <w:tc>
          <w:tcPr>
            <w:tcW w:w="1890" w:type="dxa"/>
            <w:vAlign w:val="center"/>
          </w:tcPr>
          <w:p w:rsidR="003D01C0" w:rsidRPr="00CA77A1" w:rsidDel="00120FF9" w:rsidRDefault="003D01C0" w:rsidP="00D15A5C">
            <w:pPr>
              <w:spacing w:line="360" w:lineRule="auto"/>
              <w:jc w:val="both"/>
              <w:rPr>
                <w:del w:id="30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02" w:author="Shaima Alkamali" w:date="2019-06-23T11:37:00Z"/>
                <w:rFonts w:ascii="Calibri" w:hAnsi="Calibri" w:cstheme="minorBidi"/>
                <w:i/>
                <w:iCs/>
                <w:sz w:val="22"/>
                <w:szCs w:val="22"/>
              </w:rPr>
            </w:pPr>
            <w:del w:id="303" w:author="Shaima Alkamali" w:date="2019-06-23T11:37:00Z">
              <w:r w:rsidRPr="00CA77A1" w:rsidDel="00120FF9">
                <w:rPr>
                  <w:rFonts w:ascii="Calibri" w:hAnsi="Calibri" w:cstheme="minorBidi"/>
                  <w:i/>
                  <w:iCs/>
                  <w:sz w:val="22"/>
                  <w:szCs w:val="22"/>
                </w:rPr>
                <w:delText xml:space="preserve">Line Maintenance Control of Defects and Repetitive Defects </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304" w:author="Shaima Alkamali" w:date="2019-06-23T11:37:00Z"/>
                <w:rFonts w:ascii="Calibri" w:hAnsi="Calibri" w:cstheme="minorBidi"/>
                <w:i/>
                <w:iCs/>
                <w:sz w:val="22"/>
                <w:szCs w:val="22"/>
              </w:rPr>
            </w:pPr>
          </w:p>
        </w:tc>
      </w:tr>
      <w:tr w:rsidR="00CC1421" w:rsidRPr="00CA77A1" w:rsidDel="00120FF9" w:rsidTr="00AB35FA">
        <w:trPr>
          <w:del w:id="305" w:author="Shaima Alkamali" w:date="2019-06-23T11:37:00Z"/>
        </w:trPr>
        <w:tc>
          <w:tcPr>
            <w:tcW w:w="1890" w:type="dxa"/>
            <w:vAlign w:val="center"/>
          </w:tcPr>
          <w:p w:rsidR="003D01C0" w:rsidRPr="00CA77A1" w:rsidDel="00120FF9" w:rsidRDefault="003D01C0" w:rsidP="00D15A5C">
            <w:pPr>
              <w:spacing w:line="360" w:lineRule="auto"/>
              <w:jc w:val="both"/>
              <w:rPr>
                <w:del w:id="30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07" w:author="Shaima Alkamali" w:date="2019-06-23T11:37:00Z"/>
                <w:rFonts w:ascii="Calibri" w:hAnsi="Calibri" w:cstheme="minorBidi"/>
                <w:i/>
                <w:iCs/>
                <w:sz w:val="22"/>
                <w:szCs w:val="22"/>
              </w:rPr>
            </w:pPr>
            <w:del w:id="308" w:author="Shaima Alkamali" w:date="2019-06-23T11:37:00Z">
              <w:r w:rsidRPr="00CA77A1" w:rsidDel="00120FF9">
                <w:rPr>
                  <w:rFonts w:ascii="Calibri" w:hAnsi="Calibri" w:cstheme="minorBidi"/>
                  <w:i/>
                  <w:iCs/>
                  <w:sz w:val="22"/>
                  <w:szCs w:val="22"/>
                </w:rPr>
                <w:delText>Line Procedure for completion of Technical Log</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09" w:author="Shaima Alkamali" w:date="2019-06-23T11:37:00Z"/>
                <w:rFonts w:ascii="Calibri" w:hAnsi="Calibri" w:cstheme="minorBidi"/>
                <w:i/>
                <w:iCs/>
                <w:sz w:val="22"/>
                <w:szCs w:val="22"/>
              </w:rPr>
            </w:pPr>
          </w:p>
        </w:tc>
      </w:tr>
      <w:tr w:rsidR="00CC1421" w:rsidRPr="00CA77A1" w:rsidDel="00120FF9" w:rsidTr="00AB35FA">
        <w:trPr>
          <w:del w:id="310"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311" w:author="Shaima Alkamali" w:date="2019-06-23T11:37:00Z"/>
                <w:rFonts w:ascii="Calibri" w:hAnsi="Calibri" w:cstheme="minorBidi"/>
                <w:i/>
                <w:iCs/>
                <w:sz w:val="22"/>
                <w:szCs w:val="22"/>
              </w:rPr>
            </w:pPr>
          </w:p>
        </w:tc>
        <w:tc>
          <w:tcPr>
            <w:tcW w:w="5850" w:type="dxa"/>
            <w:tcBorders>
              <w:bottom w:val="single" w:sz="4" w:space="0" w:color="auto"/>
            </w:tcBorders>
            <w:vAlign w:val="center"/>
          </w:tcPr>
          <w:p w:rsidR="003D01C0" w:rsidRPr="00CA77A1" w:rsidDel="00120FF9" w:rsidRDefault="003D01C0" w:rsidP="00D15A5C">
            <w:pPr>
              <w:spacing w:line="360" w:lineRule="auto"/>
              <w:jc w:val="both"/>
              <w:rPr>
                <w:del w:id="312" w:author="Shaima Alkamali" w:date="2019-06-23T11:37:00Z"/>
                <w:rFonts w:ascii="Calibri" w:hAnsi="Calibri" w:cstheme="minorBidi"/>
                <w:i/>
                <w:iCs/>
                <w:sz w:val="22"/>
                <w:szCs w:val="22"/>
              </w:rPr>
            </w:pPr>
            <w:del w:id="313" w:author="Shaima Alkamali" w:date="2019-06-23T11:37:00Z">
              <w:r w:rsidRPr="00CA77A1" w:rsidDel="00120FF9">
                <w:rPr>
                  <w:rFonts w:ascii="Calibri" w:hAnsi="Calibri" w:cstheme="minorBidi"/>
                  <w:i/>
                  <w:iCs/>
                  <w:sz w:val="22"/>
                  <w:szCs w:val="22"/>
                </w:rPr>
                <w:delText>Line Procedure for Pooled Parts and Loan Parts</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314" w:author="Shaima Alkamali" w:date="2019-06-23T11:37:00Z"/>
                <w:rFonts w:ascii="Calibri" w:hAnsi="Calibri" w:cstheme="minorBidi"/>
                <w:i/>
                <w:iCs/>
                <w:sz w:val="22"/>
                <w:szCs w:val="22"/>
              </w:rPr>
            </w:pPr>
          </w:p>
        </w:tc>
      </w:tr>
      <w:tr w:rsidR="00CC1421" w:rsidRPr="00CA77A1" w:rsidDel="00120FF9" w:rsidTr="00AB35FA">
        <w:trPr>
          <w:del w:id="315" w:author="Shaima Alkamali" w:date="2019-06-23T11:37:00Z"/>
        </w:trPr>
        <w:tc>
          <w:tcPr>
            <w:tcW w:w="1890" w:type="dxa"/>
            <w:vAlign w:val="center"/>
          </w:tcPr>
          <w:p w:rsidR="003D01C0" w:rsidRPr="00CA77A1" w:rsidDel="00120FF9" w:rsidRDefault="003D01C0" w:rsidP="00D15A5C">
            <w:pPr>
              <w:spacing w:line="360" w:lineRule="auto"/>
              <w:jc w:val="both"/>
              <w:rPr>
                <w:del w:id="316"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17" w:author="Shaima Alkamali" w:date="2019-06-23T11:37:00Z"/>
                <w:rFonts w:ascii="Calibri" w:hAnsi="Calibri" w:cstheme="minorBidi"/>
                <w:i/>
                <w:iCs/>
                <w:sz w:val="22"/>
                <w:szCs w:val="22"/>
              </w:rPr>
            </w:pPr>
            <w:del w:id="318" w:author="Shaima Alkamali" w:date="2019-06-23T11:37:00Z">
              <w:r w:rsidRPr="00CA77A1" w:rsidDel="00120FF9">
                <w:rPr>
                  <w:rFonts w:ascii="Calibri" w:hAnsi="Calibri" w:cstheme="minorBidi"/>
                  <w:i/>
                  <w:iCs/>
                  <w:sz w:val="22"/>
                  <w:szCs w:val="22"/>
                </w:rPr>
                <w:delText>Line Procedure For Return of Defective Parts Removed From Aircraft</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19" w:author="Shaima Alkamali" w:date="2019-06-23T11:37:00Z"/>
                <w:rFonts w:ascii="Calibri" w:hAnsi="Calibri" w:cstheme="minorBidi"/>
                <w:i/>
                <w:iCs/>
                <w:sz w:val="22"/>
                <w:szCs w:val="22"/>
              </w:rPr>
            </w:pPr>
          </w:p>
        </w:tc>
      </w:tr>
      <w:tr w:rsidR="00CC1421" w:rsidRPr="00CA77A1" w:rsidDel="00120FF9" w:rsidTr="00AB35FA">
        <w:trPr>
          <w:del w:id="320" w:author="Shaima Alkamali" w:date="2019-06-23T11:37:00Z"/>
        </w:trPr>
        <w:tc>
          <w:tcPr>
            <w:tcW w:w="1890" w:type="dxa"/>
            <w:tcBorders>
              <w:bottom w:val="single" w:sz="4" w:space="0" w:color="auto"/>
            </w:tcBorders>
            <w:vAlign w:val="center"/>
          </w:tcPr>
          <w:p w:rsidR="003D01C0" w:rsidRPr="00CA77A1" w:rsidDel="00120FF9" w:rsidRDefault="003D01C0" w:rsidP="00D15A5C">
            <w:pPr>
              <w:spacing w:line="360" w:lineRule="auto"/>
              <w:jc w:val="both"/>
              <w:rPr>
                <w:del w:id="321" w:author="Shaima Alkamali" w:date="2019-06-23T11:37:00Z"/>
                <w:rFonts w:ascii="Calibri" w:hAnsi="Calibri" w:cstheme="minorBidi"/>
                <w:i/>
                <w:iCs/>
                <w:sz w:val="22"/>
                <w:szCs w:val="22"/>
              </w:rPr>
            </w:pPr>
          </w:p>
        </w:tc>
        <w:tc>
          <w:tcPr>
            <w:tcW w:w="5850" w:type="dxa"/>
            <w:tcBorders>
              <w:bottom w:val="single" w:sz="4" w:space="0" w:color="auto"/>
            </w:tcBorders>
            <w:vAlign w:val="center"/>
          </w:tcPr>
          <w:p w:rsidR="003D01C0" w:rsidRPr="00CA77A1" w:rsidDel="00120FF9" w:rsidRDefault="003D01C0" w:rsidP="00D15A5C">
            <w:pPr>
              <w:spacing w:line="360" w:lineRule="auto"/>
              <w:jc w:val="both"/>
              <w:rPr>
                <w:del w:id="322" w:author="Shaima Alkamali" w:date="2019-06-23T11:37:00Z"/>
                <w:rFonts w:ascii="Calibri" w:hAnsi="Calibri" w:cstheme="minorBidi"/>
                <w:i/>
                <w:iCs/>
                <w:sz w:val="22"/>
                <w:szCs w:val="22"/>
              </w:rPr>
            </w:pPr>
            <w:del w:id="323" w:author="Shaima Alkamali" w:date="2019-06-23T11:37:00Z">
              <w:r w:rsidRPr="00CA77A1" w:rsidDel="00120FF9">
                <w:rPr>
                  <w:rFonts w:ascii="Calibri" w:hAnsi="Calibri" w:cstheme="minorBidi"/>
                  <w:i/>
                  <w:iCs/>
                  <w:sz w:val="22"/>
                  <w:szCs w:val="22"/>
                </w:rPr>
                <w:delText>Line Procedure For Control of Critical Tasks</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324" w:author="Shaima Alkamali" w:date="2019-06-23T11:37:00Z"/>
                <w:rFonts w:ascii="Calibri" w:hAnsi="Calibri" w:cstheme="minorBidi"/>
                <w:i/>
                <w:iCs/>
                <w:sz w:val="22"/>
                <w:szCs w:val="22"/>
              </w:rPr>
            </w:pPr>
          </w:p>
        </w:tc>
      </w:tr>
      <w:tr w:rsidR="00CC1421" w:rsidRPr="00CA77A1" w:rsidDel="00120FF9" w:rsidTr="00B36F48">
        <w:trPr>
          <w:del w:id="325" w:author="Shaima Alkamali" w:date="2019-06-23T11:37:00Z"/>
        </w:trPr>
        <w:tc>
          <w:tcPr>
            <w:tcW w:w="9450" w:type="dxa"/>
            <w:gridSpan w:val="3"/>
            <w:tcBorders>
              <w:bottom w:val="single" w:sz="4" w:space="0" w:color="auto"/>
            </w:tcBorders>
            <w:shd w:val="clear" w:color="auto" w:fill="D9D9D9" w:themeFill="background1" w:themeFillShade="D9"/>
            <w:vAlign w:val="center"/>
          </w:tcPr>
          <w:p w:rsidR="003D01C0" w:rsidRPr="00CA77A1" w:rsidDel="00120FF9" w:rsidRDefault="003D01C0" w:rsidP="00D15A5C">
            <w:pPr>
              <w:spacing w:line="360" w:lineRule="auto"/>
              <w:jc w:val="both"/>
              <w:rPr>
                <w:del w:id="326" w:author="Shaima Alkamali" w:date="2019-06-23T11:37:00Z"/>
                <w:rFonts w:ascii="Calibri" w:hAnsi="Calibri" w:cstheme="minorBidi"/>
                <w:b/>
                <w:bCs/>
                <w:i/>
                <w:iCs/>
                <w:sz w:val="22"/>
                <w:szCs w:val="22"/>
              </w:rPr>
            </w:pPr>
            <w:del w:id="327" w:author="Shaima Alkamali" w:date="2019-06-23T11:37:00Z">
              <w:r w:rsidRPr="00CA77A1" w:rsidDel="00120FF9">
                <w:rPr>
                  <w:rFonts w:ascii="Calibri" w:hAnsi="Calibri" w:cstheme="minorBidi"/>
                  <w:b/>
                  <w:bCs/>
                  <w:i/>
                  <w:iCs/>
                  <w:sz w:val="22"/>
                  <w:szCs w:val="22"/>
                </w:rPr>
                <w:delText>PART 3 – QUALITY SYSTEM PROCEDURES</w:delText>
              </w:r>
            </w:del>
          </w:p>
        </w:tc>
      </w:tr>
      <w:tr w:rsidR="00CC1421" w:rsidRPr="00CA77A1" w:rsidDel="00120FF9" w:rsidTr="00AB35FA">
        <w:trPr>
          <w:del w:id="328" w:author="Shaima Alkamali" w:date="2019-06-23T11:37:00Z"/>
        </w:trPr>
        <w:tc>
          <w:tcPr>
            <w:tcW w:w="1890" w:type="dxa"/>
            <w:vAlign w:val="center"/>
          </w:tcPr>
          <w:p w:rsidR="003D01C0" w:rsidRPr="00CA77A1" w:rsidDel="00120FF9" w:rsidRDefault="003D01C0" w:rsidP="00D15A5C">
            <w:pPr>
              <w:spacing w:line="360" w:lineRule="auto"/>
              <w:jc w:val="both"/>
              <w:rPr>
                <w:del w:id="32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30" w:author="Shaima Alkamali" w:date="2019-06-23T11:37:00Z"/>
                <w:rFonts w:ascii="Calibri" w:hAnsi="Calibri" w:cstheme="minorBidi"/>
                <w:i/>
                <w:iCs/>
                <w:sz w:val="22"/>
                <w:szCs w:val="22"/>
              </w:rPr>
            </w:pPr>
            <w:del w:id="331" w:author="Shaima Alkamali" w:date="2019-06-23T11:37:00Z">
              <w:r w:rsidRPr="00CA77A1" w:rsidDel="00120FF9">
                <w:rPr>
                  <w:rFonts w:ascii="Calibri" w:hAnsi="Calibri" w:cstheme="minorBidi"/>
                  <w:i/>
                  <w:iCs/>
                  <w:sz w:val="22"/>
                  <w:szCs w:val="22"/>
                </w:rPr>
                <w:delText>Quality Audit of Organisation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32" w:author="Shaima Alkamali" w:date="2019-06-23T11:37:00Z"/>
                <w:rFonts w:ascii="Calibri" w:hAnsi="Calibri" w:cstheme="minorBidi"/>
                <w:i/>
                <w:iCs/>
                <w:sz w:val="22"/>
                <w:szCs w:val="22"/>
              </w:rPr>
            </w:pPr>
          </w:p>
        </w:tc>
      </w:tr>
      <w:tr w:rsidR="00CC1421" w:rsidRPr="00CA77A1" w:rsidDel="00120FF9" w:rsidTr="00AB35FA">
        <w:trPr>
          <w:del w:id="333" w:author="Shaima Alkamali" w:date="2019-06-23T11:37:00Z"/>
        </w:trPr>
        <w:tc>
          <w:tcPr>
            <w:tcW w:w="1890" w:type="dxa"/>
            <w:vAlign w:val="center"/>
          </w:tcPr>
          <w:p w:rsidR="003D01C0" w:rsidRPr="00CA77A1" w:rsidDel="00120FF9" w:rsidRDefault="003D01C0" w:rsidP="00D15A5C">
            <w:pPr>
              <w:spacing w:line="360" w:lineRule="auto"/>
              <w:jc w:val="both"/>
              <w:rPr>
                <w:del w:id="33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35" w:author="Shaima Alkamali" w:date="2019-06-23T11:37:00Z"/>
                <w:rFonts w:ascii="Calibri" w:hAnsi="Calibri" w:cstheme="minorBidi"/>
                <w:i/>
                <w:iCs/>
                <w:sz w:val="22"/>
                <w:szCs w:val="22"/>
              </w:rPr>
            </w:pPr>
            <w:del w:id="336" w:author="Shaima Alkamali" w:date="2019-06-23T11:37:00Z">
              <w:r w:rsidRPr="00CA77A1" w:rsidDel="00120FF9">
                <w:rPr>
                  <w:rFonts w:ascii="Calibri" w:hAnsi="Calibri" w:cstheme="minorBidi"/>
                  <w:i/>
                  <w:iCs/>
                  <w:sz w:val="22"/>
                  <w:szCs w:val="22"/>
                </w:rPr>
                <w:delText>Quality Audit of Aircraft</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37" w:author="Shaima Alkamali" w:date="2019-06-23T11:37:00Z"/>
                <w:rFonts w:ascii="Calibri" w:hAnsi="Calibri" w:cstheme="minorBidi"/>
                <w:i/>
                <w:iCs/>
                <w:sz w:val="22"/>
                <w:szCs w:val="22"/>
              </w:rPr>
            </w:pPr>
          </w:p>
        </w:tc>
      </w:tr>
      <w:tr w:rsidR="00CC1421" w:rsidRPr="00CA77A1" w:rsidDel="00120FF9" w:rsidTr="00AB35FA">
        <w:trPr>
          <w:del w:id="338" w:author="Shaima Alkamali" w:date="2019-06-23T11:37:00Z"/>
        </w:trPr>
        <w:tc>
          <w:tcPr>
            <w:tcW w:w="1890" w:type="dxa"/>
            <w:vAlign w:val="center"/>
          </w:tcPr>
          <w:p w:rsidR="003D01C0" w:rsidRPr="00CA77A1" w:rsidDel="00120FF9" w:rsidRDefault="003D01C0" w:rsidP="00D15A5C">
            <w:pPr>
              <w:spacing w:line="360" w:lineRule="auto"/>
              <w:jc w:val="both"/>
              <w:rPr>
                <w:del w:id="33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40" w:author="Shaima Alkamali" w:date="2019-06-23T11:37:00Z"/>
                <w:rFonts w:ascii="Calibri" w:hAnsi="Calibri" w:cstheme="minorBidi"/>
                <w:i/>
                <w:iCs/>
                <w:sz w:val="22"/>
                <w:szCs w:val="22"/>
              </w:rPr>
            </w:pPr>
            <w:del w:id="341" w:author="Shaima Alkamali" w:date="2019-06-23T11:37:00Z">
              <w:r w:rsidRPr="00CA77A1" w:rsidDel="00120FF9">
                <w:rPr>
                  <w:rFonts w:ascii="Calibri" w:hAnsi="Calibri" w:cstheme="minorBidi"/>
                  <w:i/>
                  <w:iCs/>
                  <w:sz w:val="22"/>
                  <w:szCs w:val="22"/>
                </w:rPr>
                <w:delText>Quality Audit Remedial Action Procedure</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42" w:author="Shaima Alkamali" w:date="2019-06-23T11:37:00Z"/>
                <w:rFonts w:ascii="Calibri" w:hAnsi="Calibri" w:cstheme="minorBidi"/>
                <w:i/>
                <w:iCs/>
                <w:sz w:val="22"/>
                <w:szCs w:val="22"/>
              </w:rPr>
            </w:pPr>
          </w:p>
        </w:tc>
      </w:tr>
      <w:tr w:rsidR="00CC1421" w:rsidRPr="00CA77A1" w:rsidDel="00120FF9" w:rsidTr="00AB35FA">
        <w:trPr>
          <w:del w:id="343" w:author="Shaima Alkamali" w:date="2019-06-23T11:37:00Z"/>
        </w:trPr>
        <w:tc>
          <w:tcPr>
            <w:tcW w:w="1890" w:type="dxa"/>
            <w:vAlign w:val="center"/>
          </w:tcPr>
          <w:p w:rsidR="003D01C0" w:rsidRPr="00CA77A1" w:rsidDel="00120FF9" w:rsidRDefault="003D01C0" w:rsidP="00D15A5C">
            <w:pPr>
              <w:spacing w:line="360" w:lineRule="auto"/>
              <w:jc w:val="both"/>
              <w:rPr>
                <w:del w:id="34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45" w:author="Shaima Alkamali" w:date="2019-06-23T11:37:00Z"/>
                <w:rFonts w:ascii="Calibri" w:hAnsi="Calibri" w:cstheme="minorBidi"/>
                <w:i/>
                <w:iCs/>
                <w:sz w:val="22"/>
                <w:szCs w:val="22"/>
              </w:rPr>
            </w:pPr>
            <w:del w:id="346" w:author="Shaima Alkamali" w:date="2019-06-23T11:37:00Z">
              <w:r w:rsidRPr="00CA77A1" w:rsidDel="00120FF9">
                <w:rPr>
                  <w:rFonts w:ascii="Calibri" w:hAnsi="Calibri" w:cstheme="minorBidi"/>
                  <w:i/>
                  <w:iCs/>
                  <w:sz w:val="22"/>
                  <w:szCs w:val="22"/>
                </w:rPr>
                <w:delText>Certifying Staff  and Category B1 and B2 Support Staff Qualification and Training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47" w:author="Shaima Alkamali" w:date="2019-06-23T11:37:00Z"/>
                <w:rFonts w:ascii="Calibri" w:hAnsi="Calibri" w:cstheme="minorBidi"/>
                <w:i/>
                <w:iCs/>
                <w:sz w:val="22"/>
                <w:szCs w:val="22"/>
              </w:rPr>
            </w:pPr>
          </w:p>
        </w:tc>
      </w:tr>
      <w:tr w:rsidR="00CC1421" w:rsidRPr="00CA77A1" w:rsidDel="00120FF9" w:rsidTr="00AB35FA">
        <w:trPr>
          <w:del w:id="348" w:author="Shaima Alkamali" w:date="2019-06-23T11:37:00Z"/>
        </w:trPr>
        <w:tc>
          <w:tcPr>
            <w:tcW w:w="1890" w:type="dxa"/>
            <w:vAlign w:val="center"/>
          </w:tcPr>
          <w:p w:rsidR="003D01C0" w:rsidRPr="00CA77A1" w:rsidDel="00120FF9" w:rsidRDefault="003D01C0" w:rsidP="00D15A5C">
            <w:pPr>
              <w:spacing w:line="360" w:lineRule="auto"/>
              <w:jc w:val="both"/>
              <w:rPr>
                <w:del w:id="34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50" w:author="Shaima Alkamali" w:date="2019-06-23T11:37:00Z"/>
                <w:rFonts w:ascii="Calibri" w:hAnsi="Calibri" w:cstheme="minorBidi"/>
                <w:i/>
                <w:iCs/>
                <w:sz w:val="22"/>
                <w:szCs w:val="22"/>
              </w:rPr>
            </w:pPr>
            <w:del w:id="351" w:author="Shaima Alkamali" w:date="2019-06-23T11:37:00Z">
              <w:r w:rsidRPr="00CA77A1" w:rsidDel="00120FF9">
                <w:rPr>
                  <w:rFonts w:ascii="Calibri" w:hAnsi="Calibri" w:cstheme="minorBidi"/>
                  <w:i/>
                  <w:iCs/>
                  <w:sz w:val="22"/>
                  <w:szCs w:val="22"/>
                </w:rPr>
                <w:delText>Certifying Staff and Category B1 and B2 support staff Records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52" w:author="Shaima Alkamali" w:date="2019-06-23T11:37:00Z"/>
                <w:rFonts w:ascii="Calibri" w:hAnsi="Calibri" w:cstheme="minorBidi"/>
                <w:i/>
                <w:iCs/>
                <w:sz w:val="22"/>
                <w:szCs w:val="22"/>
              </w:rPr>
            </w:pPr>
          </w:p>
        </w:tc>
      </w:tr>
      <w:tr w:rsidR="00CC1421" w:rsidRPr="00CA77A1" w:rsidDel="00120FF9" w:rsidTr="00AB35FA">
        <w:trPr>
          <w:del w:id="353" w:author="Shaima Alkamali" w:date="2019-06-23T11:37:00Z"/>
        </w:trPr>
        <w:tc>
          <w:tcPr>
            <w:tcW w:w="1890" w:type="dxa"/>
            <w:vAlign w:val="center"/>
          </w:tcPr>
          <w:p w:rsidR="003D01C0" w:rsidRPr="00CA77A1" w:rsidDel="00120FF9" w:rsidRDefault="003D01C0" w:rsidP="00D15A5C">
            <w:pPr>
              <w:spacing w:line="360" w:lineRule="auto"/>
              <w:jc w:val="both"/>
              <w:rPr>
                <w:del w:id="35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55" w:author="Shaima Alkamali" w:date="2019-06-23T11:37:00Z"/>
                <w:rFonts w:ascii="Calibri" w:hAnsi="Calibri" w:cstheme="minorBidi"/>
                <w:i/>
                <w:iCs/>
                <w:sz w:val="22"/>
                <w:szCs w:val="22"/>
              </w:rPr>
            </w:pPr>
            <w:del w:id="356" w:author="Shaima Alkamali" w:date="2019-06-23T11:37:00Z">
              <w:r w:rsidRPr="00CA77A1" w:rsidDel="00120FF9">
                <w:rPr>
                  <w:rFonts w:ascii="Calibri" w:hAnsi="Calibri" w:cstheme="minorBidi"/>
                  <w:i/>
                  <w:iCs/>
                  <w:sz w:val="22"/>
                  <w:szCs w:val="22"/>
                </w:rPr>
                <w:delText>Quality Audit Personnel</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57" w:author="Shaima Alkamali" w:date="2019-06-23T11:37:00Z"/>
                <w:rFonts w:ascii="Calibri" w:hAnsi="Calibri" w:cstheme="minorBidi"/>
                <w:i/>
                <w:iCs/>
                <w:sz w:val="22"/>
                <w:szCs w:val="22"/>
              </w:rPr>
            </w:pPr>
          </w:p>
        </w:tc>
      </w:tr>
      <w:tr w:rsidR="00CC1421" w:rsidRPr="00CA77A1" w:rsidDel="00120FF9" w:rsidTr="00AB35FA">
        <w:trPr>
          <w:del w:id="358" w:author="Shaima Alkamali" w:date="2019-06-23T11:37:00Z"/>
        </w:trPr>
        <w:tc>
          <w:tcPr>
            <w:tcW w:w="1890" w:type="dxa"/>
            <w:vAlign w:val="center"/>
          </w:tcPr>
          <w:p w:rsidR="003D01C0" w:rsidRPr="00CA77A1" w:rsidDel="00120FF9" w:rsidRDefault="003D01C0" w:rsidP="00D15A5C">
            <w:pPr>
              <w:spacing w:line="360" w:lineRule="auto"/>
              <w:jc w:val="both"/>
              <w:rPr>
                <w:del w:id="35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60" w:author="Shaima Alkamali" w:date="2019-06-23T11:37:00Z"/>
                <w:rFonts w:ascii="Calibri" w:hAnsi="Calibri" w:cstheme="minorBidi"/>
                <w:i/>
                <w:iCs/>
                <w:sz w:val="22"/>
                <w:szCs w:val="22"/>
              </w:rPr>
            </w:pPr>
            <w:del w:id="361" w:author="Shaima Alkamali" w:date="2019-06-23T11:37:00Z">
              <w:r w:rsidRPr="00CA77A1" w:rsidDel="00120FF9">
                <w:rPr>
                  <w:rFonts w:ascii="Calibri" w:hAnsi="Calibri" w:cstheme="minorBidi"/>
                  <w:i/>
                  <w:iCs/>
                  <w:sz w:val="22"/>
                  <w:szCs w:val="22"/>
                </w:rPr>
                <w:delText>Qualifying Inspectors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62" w:author="Shaima Alkamali" w:date="2019-06-23T11:37:00Z"/>
                <w:rFonts w:ascii="Calibri" w:hAnsi="Calibri" w:cstheme="minorBidi"/>
                <w:i/>
                <w:iCs/>
                <w:sz w:val="22"/>
                <w:szCs w:val="22"/>
              </w:rPr>
            </w:pPr>
          </w:p>
        </w:tc>
      </w:tr>
      <w:tr w:rsidR="00CC1421" w:rsidRPr="00CA77A1" w:rsidDel="00120FF9" w:rsidTr="00AB35FA">
        <w:trPr>
          <w:del w:id="363" w:author="Shaima Alkamali" w:date="2019-06-23T11:37:00Z"/>
        </w:trPr>
        <w:tc>
          <w:tcPr>
            <w:tcW w:w="1890" w:type="dxa"/>
            <w:vAlign w:val="center"/>
          </w:tcPr>
          <w:p w:rsidR="003D01C0" w:rsidRPr="00CA77A1" w:rsidDel="00120FF9" w:rsidRDefault="003D01C0" w:rsidP="00D15A5C">
            <w:pPr>
              <w:spacing w:line="360" w:lineRule="auto"/>
              <w:jc w:val="both"/>
              <w:rPr>
                <w:del w:id="36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65" w:author="Shaima Alkamali" w:date="2019-06-23T11:37:00Z"/>
                <w:rFonts w:ascii="Calibri" w:hAnsi="Calibri" w:cstheme="minorBidi"/>
                <w:i/>
                <w:iCs/>
                <w:sz w:val="22"/>
                <w:szCs w:val="22"/>
              </w:rPr>
            </w:pPr>
            <w:del w:id="366" w:author="Shaima Alkamali" w:date="2019-06-23T11:37:00Z">
              <w:r w:rsidRPr="00CA77A1" w:rsidDel="00120FF9">
                <w:rPr>
                  <w:rFonts w:ascii="Calibri" w:hAnsi="Calibri" w:cstheme="minorBidi"/>
                  <w:i/>
                  <w:iCs/>
                  <w:sz w:val="22"/>
                  <w:szCs w:val="22"/>
                </w:rPr>
                <w:delText>Qualifying Mechanics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67" w:author="Shaima Alkamali" w:date="2019-06-23T11:37:00Z"/>
                <w:rFonts w:ascii="Calibri" w:hAnsi="Calibri" w:cstheme="minorBidi"/>
                <w:i/>
                <w:iCs/>
                <w:sz w:val="22"/>
                <w:szCs w:val="22"/>
              </w:rPr>
            </w:pPr>
          </w:p>
        </w:tc>
      </w:tr>
      <w:tr w:rsidR="00CC1421" w:rsidRPr="00CA77A1" w:rsidDel="00120FF9" w:rsidTr="00AB35FA">
        <w:trPr>
          <w:del w:id="368" w:author="Shaima Alkamali" w:date="2019-06-23T11:37:00Z"/>
        </w:trPr>
        <w:tc>
          <w:tcPr>
            <w:tcW w:w="1890" w:type="dxa"/>
            <w:vAlign w:val="center"/>
          </w:tcPr>
          <w:p w:rsidR="003D01C0" w:rsidRPr="00CA77A1" w:rsidDel="00120FF9" w:rsidRDefault="003D01C0" w:rsidP="00D15A5C">
            <w:pPr>
              <w:spacing w:line="360" w:lineRule="auto"/>
              <w:jc w:val="both"/>
              <w:rPr>
                <w:del w:id="36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70" w:author="Shaima Alkamali" w:date="2019-06-23T11:37:00Z"/>
                <w:rFonts w:ascii="Calibri" w:hAnsi="Calibri" w:cstheme="minorBidi"/>
                <w:i/>
                <w:iCs/>
                <w:sz w:val="22"/>
                <w:szCs w:val="22"/>
              </w:rPr>
            </w:pPr>
            <w:del w:id="371" w:author="Shaima Alkamali" w:date="2019-06-23T11:37:00Z">
              <w:r w:rsidRPr="00CA77A1" w:rsidDel="00120FF9">
                <w:rPr>
                  <w:rFonts w:ascii="Calibri" w:hAnsi="Calibri" w:cstheme="minorBidi"/>
                  <w:i/>
                  <w:iCs/>
                  <w:sz w:val="22"/>
                  <w:szCs w:val="22"/>
                </w:rPr>
                <w:delText>Aircraft or Aircraft Component Maintenance Tasks Exemption Process Control</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72" w:author="Shaima Alkamali" w:date="2019-06-23T11:37:00Z"/>
                <w:rFonts w:ascii="Calibri" w:hAnsi="Calibri" w:cstheme="minorBidi"/>
                <w:i/>
                <w:iCs/>
                <w:sz w:val="22"/>
                <w:szCs w:val="22"/>
              </w:rPr>
            </w:pPr>
          </w:p>
        </w:tc>
      </w:tr>
      <w:tr w:rsidR="00CC1421" w:rsidRPr="00CA77A1" w:rsidDel="00120FF9" w:rsidTr="00AB35FA">
        <w:trPr>
          <w:del w:id="373" w:author="Shaima Alkamali" w:date="2019-06-23T11:37:00Z"/>
        </w:trPr>
        <w:tc>
          <w:tcPr>
            <w:tcW w:w="1890" w:type="dxa"/>
            <w:vAlign w:val="center"/>
          </w:tcPr>
          <w:p w:rsidR="003D01C0" w:rsidRPr="00CA77A1" w:rsidDel="00120FF9" w:rsidRDefault="003D01C0" w:rsidP="00D15A5C">
            <w:pPr>
              <w:spacing w:line="360" w:lineRule="auto"/>
              <w:jc w:val="both"/>
              <w:rPr>
                <w:del w:id="37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75" w:author="Shaima Alkamali" w:date="2019-06-23T11:37:00Z"/>
                <w:rFonts w:ascii="Calibri" w:hAnsi="Calibri" w:cstheme="minorBidi"/>
                <w:i/>
                <w:iCs/>
                <w:sz w:val="22"/>
                <w:szCs w:val="22"/>
              </w:rPr>
            </w:pPr>
            <w:del w:id="376" w:author="Shaima Alkamali" w:date="2019-06-23T11:37:00Z">
              <w:r w:rsidRPr="00CA77A1" w:rsidDel="00120FF9">
                <w:rPr>
                  <w:rFonts w:ascii="Calibri" w:hAnsi="Calibri" w:cstheme="minorBidi"/>
                  <w:i/>
                  <w:iCs/>
                  <w:sz w:val="22"/>
                  <w:szCs w:val="22"/>
                </w:rPr>
                <w:delText>Concession Control For Deviation from the Organisation’s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77" w:author="Shaima Alkamali" w:date="2019-06-23T11:37:00Z"/>
                <w:rFonts w:ascii="Calibri" w:hAnsi="Calibri" w:cstheme="minorBidi"/>
                <w:i/>
                <w:iCs/>
                <w:sz w:val="22"/>
                <w:szCs w:val="22"/>
              </w:rPr>
            </w:pPr>
          </w:p>
        </w:tc>
      </w:tr>
      <w:tr w:rsidR="00CC1421" w:rsidRPr="00CA77A1" w:rsidDel="00120FF9" w:rsidTr="00AB35FA">
        <w:trPr>
          <w:del w:id="378" w:author="Shaima Alkamali" w:date="2019-06-23T11:37:00Z"/>
        </w:trPr>
        <w:tc>
          <w:tcPr>
            <w:tcW w:w="1890" w:type="dxa"/>
            <w:vAlign w:val="center"/>
          </w:tcPr>
          <w:p w:rsidR="003D01C0" w:rsidRPr="00CA77A1" w:rsidDel="00120FF9" w:rsidRDefault="003D01C0" w:rsidP="00D15A5C">
            <w:pPr>
              <w:spacing w:line="360" w:lineRule="auto"/>
              <w:jc w:val="both"/>
              <w:rPr>
                <w:del w:id="37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80" w:author="Shaima Alkamali" w:date="2019-06-23T11:37:00Z"/>
                <w:rFonts w:ascii="Calibri" w:hAnsi="Calibri" w:cstheme="minorBidi"/>
                <w:i/>
                <w:iCs/>
                <w:sz w:val="22"/>
                <w:szCs w:val="22"/>
              </w:rPr>
            </w:pPr>
            <w:del w:id="381" w:author="Shaima Alkamali" w:date="2019-06-23T11:37:00Z">
              <w:r w:rsidRPr="00CA77A1" w:rsidDel="00120FF9">
                <w:rPr>
                  <w:rFonts w:ascii="Calibri" w:hAnsi="Calibri" w:cstheme="minorBidi"/>
                  <w:i/>
                  <w:iCs/>
                  <w:sz w:val="22"/>
                  <w:szCs w:val="22"/>
                </w:rPr>
                <w:delText>Qualification Procedure for Specialized Activities such as NDT, Welding, etc…</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82" w:author="Shaima Alkamali" w:date="2019-06-23T11:37:00Z"/>
                <w:rFonts w:ascii="Calibri" w:hAnsi="Calibri" w:cstheme="minorBidi"/>
                <w:i/>
                <w:iCs/>
                <w:sz w:val="22"/>
                <w:szCs w:val="22"/>
              </w:rPr>
            </w:pPr>
          </w:p>
        </w:tc>
      </w:tr>
      <w:tr w:rsidR="00CC1421" w:rsidRPr="00CA77A1" w:rsidDel="00120FF9" w:rsidTr="00AB35FA">
        <w:trPr>
          <w:del w:id="383" w:author="Shaima Alkamali" w:date="2019-06-23T11:37:00Z"/>
        </w:trPr>
        <w:tc>
          <w:tcPr>
            <w:tcW w:w="1890" w:type="dxa"/>
            <w:vAlign w:val="center"/>
          </w:tcPr>
          <w:p w:rsidR="003D01C0" w:rsidRPr="00CA77A1" w:rsidDel="00120FF9" w:rsidRDefault="003D01C0" w:rsidP="00D15A5C">
            <w:pPr>
              <w:spacing w:line="360" w:lineRule="auto"/>
              <w:jc w:val="both"/>
              <w:rPr>
                <w:del w:id="38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85" w:author="Shaima Alkamali" w:date="2019-06-23T11:37:00Z"/>
                <w:rFonts w:ascii="Calibri" w:hAnsi="Calibri" w:cstheme="minorBidi"/>
                <w:i/>
                <w:iCs/>
                <w:sz w:val="22"/>
                <w:szCs w:val="22"/>
              </w:rPr>
            </w:pPr>
            <w:del w:id="386" w:author="Shaima Alkamali" w:date="2019-06-23T11:37:00Z">
              <w:r w:rsidRPr="00CA77A1" w:rsidDel="00120FF9">
                <w:rPr>
                  <w:rFonts w:ascii="Calibri" w:hAnsi="Calibri" w:cstheme="minorBidi"/>
                  <w:i/>
                  <w:iCs/>
                  <w:sz w:val="22"/>
                  <w:szCs w:val="22"/>
                </w:rPr>
                <w:delText>Control of Manufacturers’ and other Maintenance Working Teams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87" w:author="Shaima Alkamali" w:date="2019-06-23T11:37:00Z"/>
                <w:rFonts w:ascii="Calibri" w:hAnsi="Calibri" w:cstheme="minorBidi"/>
                <w:i/>
                <w:iCs/>
                <w:sz w:val="22"/>
                <w:szCs w:val="22"/>
              </w:rPr>
            </w:pPr>
          </w:p>
        </w:tc>
      </w:tr>
      <w:tr w:rsidR="00CC1421" w:rsidRPr="00CA77A1" w:rsidDel="00120FF9" w:rsidTr="00AB35FA">
        <w:trPr>
          <w:del w:id="388" w:author="Shaima Alkamali" w:date="2019-06-23T11:37:00Z"/>
        </w:trPr>
        <w:tc>
          <w:tcPr>
            <w:tcW w:w="1890" w:type="dxa"/>
            <w:vAlign w:val="center"/>
          </w:tcPr>
          <w:p w:rsidR="003D01C0" w:rsidRPr="00CA77A1" w:rsidDel="00120FF9" w:rsidRDefault="003D01C0" w:rsidP="00D15A5C">
            <w:pPr>
              <w:spacing w:line="360" w:lineRule="auto"/>
              <w:jc w:val="both"/>
              <w:rPr>
                <w:del w:id="389"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90" w:author="Shaima Alkamali" w:date="2019-06-23T11:37:00Z"/>
                <w:rFonts w:ascii="Calibri" w:hAnsi="Calibri" w:cstheme="minorBidi"/>
                <w:i/>
                <w:iCs/>
                <w:sz w:val="22"/>
                <w:szCs w:val="22"/>
              </w:rPr>
            </w:pPr>
            <w:del w:id="391" w:author="Shaima Alkamali" w:date="2019-06-23T11:37:00Z">
              <w:r w:rsidRPr="00CA77A1" w:rsidDel="00120FF9">
                <w:rPr>
                  <w:rFonts w:ascii="Calibri" w:hAnsi="Calibri" w:cstheme="minorBidi"/>
                  <w:i/>
                  <w:iCs/>
                  <w:sz w:val="22"/>
                  <w:szCs w:val="22"/>
                </w:rPr>
                <w:delText>Human Factors Training Procedures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92" w:author="Shaima Alkamali" w:date="2019-06-23T11:37:00Z"/>
                <w:rFonts w:ascii="Calibri" w:hAnsi="Calibri" w:cstheme="minorBidi"/>
                <w:i/>
                <w:iCs/>
                <w:sz w:val="22"/>
                <w:szCs w:val="22"/>
              </w:rPr>
            </w:pPr>
          </w:p>
        </w:tc>
      </w:tr>
      <w:tr w:rsidR="00CC1421" w:rsidRPr="00CA77A1" w:rsidDel="00120FF9" w:rsidTr="00AB35FA">
        <w:trPr>
          <w:del w:id="393" w:author="Shaima Alkamali" w:date="2019-06-23T11:37:00Z"/>
        </w:trPr>
        <w:tc>
          <w:tcPr>
            <w:tcW w:w="1890" w:type="dxa"/>
            <w:vAlign w:val="center"/>
          </w:tcPr>
          <w:p w:rsidR="003D01C0" w:rsidRPr="00CA77A1" w:rsidDel="00120FF9" w:rsidRDefault="003D01C0" w:rsidP="00D15A5C">
            <w:pPr>
              <w:spacing w:line="360" w:lineRule="auto"/>
              <w:jc w:val="both"/>
              <w:rPr>
                <w:del w:id="394"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395" w:author="Shaima Alkamali" w:date="2019-06-23T11:37:00Z"/>
                <w:rFonts w:ascii="Calibri" w:hAnsi="Calibri" w:cstheme="minorBidi"/>
                <w:i/>
                <w:iCs/>
                <w:sz w:val="22"/>
                <w:szCs w:val="22"/>
              </w:rPr>
            </w:pPr>
            <w:del w:id="396" w:author="Shaima Alkamali" w:date="2019-06-23T11:37:00Z">
              <w:r w:rsidRPr="00CA77A1" w:rsidDel="00120FF9">
                <w:rPr>
                  <w:rFonts w:ascii="Calibri" w:hAnsi="Calibri" w:cstheme="minorBidi"/>
                  <w:i/>
                  <w:iCs/>
                  <w:sz w:val="22"/>
                  <w:szCs w:val="22"/>
                </w:rPr>
                <w:delText>Competence Assessment of Personnel</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397" w:author="Shaima Alkamali" w:date="2019-06-23T11:37:00Z"/>
                <w:rFonts w:ascii="Calibri" w:hAnsi="Calibri" w:cstheme="minorBidi"/>
                <w:i/>
                <w:iCs/>
                <w:sz w:val="22"/>
                <w:szCs w:val="22"/>
              </w:rPr>
            </w:pPr>
          </w:p>
        </w:tc>
      </w:tr>
      <w:tr w:rsidR="00CC1421" w:rsidRPr="00CA77A1" w:rsidDel="00120FF9" w:rsidTr="00B36F48">
        <w:trPr>
          <w:del w:id="398" w:author="Shaima Alkamali" w:date="2019-06-23T11:37:00Z"/>
        </w:trPr>
        <w:tc>
          <w:tcPr>
            <w:tcW w:w="9450" w:type="dxa"/>
            <w:gridSpan w:val="3"/>
            <w:shd w:val="clear" w:color="auto" w:fill="D9D9D9" w:themeFill="background1" w:themeFillShade="D9"/>
            <w:vAlign w:val="center"/>
          </w:tcPr>
          <w:p w:rsidR="003D01C0" w:rsidRPr="00CA77A1" w:rsidDel="00120FF9" w:rsidRDefault="003D01C0" w:rsidP="00D15A5C">
            <w:pPr>
              <w:spacing w:line="360" w:lineRule="auto"/>
              <w:jc w:val="both"/>
              <w:rPr>
                <w:del w:id="399" w:author="Shaima Alkamali" w:date="2019-06-23T11:37:00Z"/>
                <w:rFonts w:ascii="Calibri" w:hAnsi="Calibri" w:cstheme="minorBidi"/>
                <w:b/>
                <w:bCs/>
                <w:i/>
                <w:iCs/>
                <w:sz w:val="22"/>
                <w:szCs w:val="22"/>
              </w:rPr>
            </w:pPr>
            <w:del w:id="400" w:author="Shaima Alkamali" w:date="2019-06-23T11:37:00Z">
              <w:r w:rsidRPr="00CA77A1" w:rsidDel="00120FF9">
                <w:rPr>
                  <w:rFonts w:ascii="Calibri" w:hAnsi="Calibri" w:cstheme="minorBidi"/>
                  <w:b/>
                  <w:bCs/>
                  <w:i/>
                  <w:iCs/>
                  <w:sz w:val="22"/>
                  <w:szCs w:val="22"/>
                </w:rPr>
                <w:delText>PART 4 – CONTRACTED OPERATORS</w:delText>
              </w:r>
            </w:del>
          </w:p>
        </w:tc>
      </w:tr>
      <w:tr w:rsidR="00CC1421" w:rsidRPr="00CA77A1" w:rsidDel="00120FF9" w:rsidTr="00AB35FA">
        <w:trPr>
          <w:del w:id="401" w:author="Shaima Alkamali" w:date="2019-06-23T11:37:00Z"/>
        </w:trPr>
        <w:tc>
          <w:tcPr>
            <w:tcW w:w="1890" w:type="dxa"/>
            <w:vAlign w:val="center"/>
          </w:tcPr>
          <w:p w:rsidR="003D01C0" w:rsidRPr="00CA77A1" w:rsidDel="00120FF9" w:rsidRDefault="003D01C0" w:rsidP="00D15A5C">
            <w:pPr>
              <w:spacing w:line="360" w:lineRule="auto"/>
              <w:jc w:val="both"/>
              <w:rPr>
                <w:del w:id="402"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03" w:author="Shaima Alkamali" w:date="2019-06-23T11:37:00Z"/>
                <w:rFonts w:ascii="Calibri" w:hAnsi="Calibri" w:cstheme="minorBidi"/>
                <w:i/>
                <w:iCs/>
                <w:sz w:val="22"/>
                <w:szCs w:val="22"/>
              </w:rPr>
            </w:pPr>
            <w:del w:id="404" w:author="Shaima Alkamali" w:date="2019-06-23T11:37:00Z">
              <w:r w:rsidRPr="00CA77A1" w:rsidDel="00120FF9">
                <w:rPr>
                  <w:rFonts w:ascii="Calibri" w:hAnsi="Calibri" w:cstheme="minorBidi"/>
                  <w:i/>
                  <w:iCs/>
                  <w:sz w:val="22"/>
                  <w:szCs w:val="22"/>
                </w:rPr>
                <w:delText>Contracted Operators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405" w:author="Shaima Alkamali" w:date="2019-06-23T11:37:00Z"/>
                <w:rFonts w:ascii="Calibri" w:hAnsi="Calibri" w:cstheme="minorBidi"/>
                <w:i/>
                <w:iCs/>
                <w:sz w:val="22"/>
                <w:szCs w:val="22"/>
              </w:rPr>
            </w:pPr>
          </w:p>
        </w:tc>
      </w:tr>
      <w:tr w:rsidR="00CC1421" w:rsidRPr="00CA77A1" w:rsidDel="00120FF9" w:rsidTr="00D15A5C">
        <w:trPr>
          <w:del w:id="406" w:author="Shaima Alkamali" w:date="2019-06-23T11:37:00Z"/>
        </w:trPr>
        <w:tc>
          <w:tcPr>
            <w:tcW w:w="1890" w:type="dxa"/>
            <w:vAlign w:val="center"/>
          </w:tcPr>
          <w:p w:rsidR="003D01C0" w:rsidRPr="00CA77A1" w:rsidDel="00120FF9" w:rsidRDefault="003D01C0" w:rsidP="00D15A5C">
            <w:pPr>
              <w:spacing w:line="360" w:lineRule="auto"/>
              <w:jc w:val="both"/>
              <w:rPr>
                <w:del w:id="407"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08" w:author="Shaima Alkamali" w:date="2019-06-23T11:37:00Z"/>
                <w:rFonts w:ascii="Calibri" w:hAnsi="Calibri" w:cstheme="minorBidi"/>
                <w:i/>
                <w:iCs/>
                <w:sz w:val="22"/>
                <w:szCs w:val="22"/>
              </w:rPr>
            </w:pPr>
            <w:del w:id="409" w:author="Shaima Alkamali" w:date="2019-06-23T11:37:00Z">
              <w:r w:rsidRPr="00CA77A1" w:rsidDel="00120FF9">
                <w:rPr>
                  <w:rFonts w:ascii="Calibri" w:hAnsi="Calibri" w:cstheme="minorBidi"/>
                  <w:i/>
                  <w:iCs/>
                  <w:sz w:val="22"/>
                  <w:szCs w:val="22"/>
                </w:rPr>
                <w:delText>Operators Procedures and Paperwork</w:delText>
              </w:r>
            </w:del>
          </w:p>
        </w:tc>
        <w:tc>
          <w:tcPr>
            <w:tcW w:w="1710" w:type="dxa"/>
            <w:tcBorders>
              <w:bottom w:val="single" w:sz="4" w:space="0" w:color="auto"/>
            </w:tcBorders>
            <w:shd w:val="clear" w:color="auto" w:fill="auto"/>
            <w:vAlign w:val="bottom"/>
          </w:tcPr>
          <w:p w:rsidR="00FE6419" w:rsidRPr="00CA77A1" w:rsidDel="00120FF9" w:rsidRDefault="003D01C0" w:rsidP="00A72AF6">
            <w:pPr>
              <w:spacing w:line="360" w:lineRule="auto"/>
              <w:jc w:val="center"/>
              <w:rPr>
                <w:del w:id="410" w:author="Shaima Alkamali" w:date="2019-06-23T11:37:00Z"/>
                <w:rFonts w:ascii="Calibri" w:hAnsi="Calibri" w:cstheme="minorBidi"/>
                <w:i/>
                <w:iCs/>
                <w:sz w:val="22"/>
                <w:szCs w:val="22"/>
              </w:rPr>
            </w:pPr>
            <w:del w:id="411" w:author="Shaima Alkamali" w:date="2019-06-23T11:37:00Z">
              <w:r w:rsidRPr="00CA77A1" w:rsidDel="00120FF9">
                <w:rPr>
                  <w:rFonts w:ascii="Calibri" w:hAnsi="Calibri" w:cstheme="minorBidi"/>
                  <w:i/>
                  <w:iCs/>
                  <w:sz w:val="22"/>
                  <w:szCs w:val="22"/>
                </w:rPr>
                <w:delText>4.1</w:delText>
              </w:r>
            </w:del>
          </w:p>
        </w:tc>
      </w:tr>
      <w:tr w:rsidR="00CC1421" w:rsidRPr="00CA77A1" w:rsidDel="00120FF9" w:rsidTr="00AB35FA">
        <w:trPr>
          <w:del w:id="412" w:author="Shaima Alkamali" w:date="2019-06-23T11:37:00Z"/>
        </w:trPr>
        <w:tc>
          <w:tcPr>
            <w:tcW w:w="1890" w:type="dxa"/>
            <w:vAlign w:val="center"/>
          </w:tcPr>
          <w:p w:rsidR="003D01C0" w:rsidRPr="00CA77A1" w:rsidDel="00120FF9" w:rsidRDefault="003D01C0" w:rsidP="00D15A5C">
            <w:pPr>
              <w:spacing w:line="360" w:lineRule="auto"/>
              <w:jc w:val="both"/>
              <w:rPr>
                <w:del w:id="413"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14" w:author="Shaima Alkamali" w:date="2019-06-23T11:37:00Z"/>
                <w:rFonts w:ascii="Calibri" w:hAnsi="Calibri" w:cstheme="minorBidi"/>
                <w:i/>
                <w:iCs/>
                <w:sz w:val="22"/>
                <w:szCs w:val="22"/>
              </w:rPr>
            </w:pPr>
            <w:del w:id="415" w:author="Shaima Alkamali" w:date="2019-06-23T11:37:00Z">
              <w:r w:rsidRPr="00CA77A1" w:rsidDel="00120FF9">
                <w:rPr>
                  <w:rFonts w:ascii="Calibri" w:hAnsi="Calibri" w:cstheme="minorBidi"/>
                  <w:i/>
                  <w:iCs/>
                  <w:sz w:val="22"/>
                  <w:szCs w:val="22"/>
                </w:rPr>
                <w:delText>Operator Records Completion</w:delText>
              </w:r>
            </w:del>
          </w:p>
        </w:tc>
        <w:tc>
          <w:tcPr>
            <w:tcW w:w="1710" w:type="dxa"/>
            <w:shd w:val="reverseDiagStripe" w:color="808080" w:themeColor="background1" w:themeShade="80" w:fill="auto"/>
            <w:vAlign w:val="center"/>
          </w:tcPr>
          <w:p w:rsidR="003D01C0" w:rsidRPr="00CA77A1" w:rsidDel="00120FF9" w:rsidRDefault="003D01C0" w:rsidP="00A72AF6">
            <w:pPr>
              <w:spacing w:line="360" w:lineRule="auto"/>
              <w:jc w:val="center"/>
              <w:rPr>
                <w:del w:id="416" w:author="Shaima Alkamali" w:date="2019-06-23T11:37:00Z"/>
                <w:rFonts w:ascii="Calibri" w:hAnsi="Calibri" w:cstheme="minorBidi"/>
                <w:i/>
                <w:iCs/>
                <w:sz w:val="22"/>
                <w:szCs w:val="22"/>
              </w:rPr>
            </w:pPr>
          </w:p>
        </w:tc>
      </w:tr>
      <w:tr w:rsidR="00CC1421" w:rsidRPr="00CA77A1" w:rsidDel="00120FF9" w:rsidTr="00B36F48">
        <w:trPr>
          <w:del w:id="417" w:author="Shaima Alkamali" w:date="2019-06-23T11:37:00Z"/>
        </w:trPr>
        <w:tc>
          <w:tcPr>
            <w:tcW w:w="9450" w:type="dxa"/>
            <w:gridSpan w:val="3"/>
            <w:shd w:val="clear" w:color="auto" w:fill="D9D9D9" w:themeFill="background1" w:themeFillShade="D9"/>
            <w:vAlign w:val="center"/>
          </w:tcPr>
          <w:p w:rsidR="003D01C0" w:rsidRPr="00CA77A1" w:rsidDel="00120FF9" w:rsidRDefault="003D01C0" w:rsidP="00D15A5C">
            <w:pPr>
              <w:spacing w:line="360" w:lineRule="auto"/>
              <w:jc w:val="both"/>
              <w:rPr>
                <w:del w:id="418" w:author="Shaima Alkamali" w:date="2019-06-23T11:37:00Z"/>
                <w:rFonts w:ascii="Calibri" w:hAnsi="Calibri" w:cstheme="minorBidi"/>
                <w:b/>
                <w:bCs/>
                <w:i/>
                <w:iCs/>
                <w:sz w:val="22"/>
                <w:szCs w:val="22"/>
              </w:rPr>
            </w:pPr>
            <w:del w:id="419" w:author="Shaima Alkamali" w:date="2019-06-23T11:37:00Z">
              <w:r w:rsidRPr="00CA77A1" w:rsidDel="00120FF9">
                <w:rPr>
                  <w:rFonts w:ascii="Calibri" w:hAnsi="Calibri" w:cstheme="minorBidi"/>
                  <w:b/>
                  <w:bCs/>
                  <w:i/>
                  <w:iCs/>
                  <w:sz w:val="22"/>
                  <w:szCs w:val="22"/>
                </w:rPr>
                <w:delText>PART 5 – APPENDICES</w:delText>
              </w:r>
            </w:del>
          </w:p>
        </w:tc>
      </w:tr>
      <w:tr w:rsidR="00CC1421" w:rsidRPr="00CA77A1" w:rsidDel="00120FF9" w:rsidTr="00B96FF3">
        <w:trPr>
          <w:del w:id="420" w:author="Shaima Alkamali" w:date="2019-06-23T11:37:00Z"/>
        </w:trPr>
        <w:tc>
          <w:tcPr>
            <w:tcW w:w="1890" w:type="dxa"/>
            <w:vAlign w:val="center"/>
          </w:tcPr>
          <w:p w:rsidR="003D01C0" w:rsidRPr="00CA77A1" w:rsidDel="00120FF9" w:rsidRDefault="003D01C0" w:rsidP="00D15A5C">
            <w:pPr>
              <w:spacing w:line="360" w:lineRule="auto"/>
              <w:jc w:val="both"/>
              <w:rPr>
                <w:del w:id="421"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22" w:author="Shaima Alkamali" w:date="2019-06-23T11:37:00Z"/>
                <w:rFonts w:ascii="Calibri" w:hAnsi="Calibri" w:cstheme="minorBidi"/>
                <w:i/>
                <w:iCs/>
                <w:sz w:val="22"/>
                <w:szCs w:val="22"/>
              </w:rPr>
            </w:pPr>
            <w:del w:id="423" w:author="Shaima Alkamali" w:date="2019-06-23T11:37:00Z">
              <w:r w:rsidRPr="00CA77A1" w:rsidDel="00120FF9">
                <w:rPr>
                  <w:rFonts w:ascii="Calibri" w:hAnsi="Calibri" w:cstheme="minorBidi"/>
                  <w:i/>
                  <w:iCs/>
                  <w:sz w:val="22"/>
                  <w:szCs w:val="22"/>
                </w:rPr>
                <w:delText>Sample of Documents</w:delText>
              </w:r>
            </w:del>
          </w:p>
        </w:tc>
        <w:tc>
          <w:tcPr>
            <w:tcW w:w="1710" w:type="dxa"/>
            <w:tcBorders>
              <w:bottom w:val="single" w:sz="4" w:space="0" w:color="auto"/>
            </w:tcBorders>
            <w:vAlign w:val="center"/>
          </w:tcPr>
          <w:p w:rsidR="003D01C0" w:rsidRPr="00CA77A1" w:rsidDel="00120FF9" w:rsidRDefault="003D01C0" w:rsidP="00A72AF6">
            <w:pPr>
              <w:spacing w:line="360" w:lineRule="auto"/>
              <w:jc w:val="center"/>
              <w:rPr>
                <w:del w:id="424" w:author="Shaima Alkamali" w:date="2019-06-23T11:37:00Z"/>
                <w:rFonts w:ascii="Calibri" w:hAnsi="Calibri" w:cstheme="minorBidi"/>
                <w:i/>
                <w:iCs/>
                <w:sz w:val="22"/>
                <w:szCs w:val="22"/>
              </w:rPr>
            </w:pPr>
            <w:del w:id="425" w:author="Shaima Alkamali" w:date="2019-06-23T11:37:00Z">
              <w:r w:rsidRPr="00CA77A1" w:rsidDel="00120FF9">
                <w:rPr>
                  <w:rFonts w:ascii="Calibri" w:hAnsi="Calibri" w:cstheme="minorBidi"/>
                  <w:i/>
                  <w:iCs/>
                  <w:sz w:val="22"/>
                  <w:szCs w:val="22"/>
                </w:rPr>
                <w:delText>5.1</w:delText>
              </w:r>
            </w:del>
          </w:p>
        </w:tc>
      </w:tr>
      <w:tr w:rsidR="00CC1421" w:rsidRPr="00CA77A1" w:rsidDel="00120FF9" w:rsidTr="00AC1772">
        <w:trPr>
          <w:del w:id="426" w:author="Shaima Alkamali" w:date="2019-06-23T11:37:00Z"/>
        </w:trPr>
        <w:tc>
          <w:tcPr>
            <w:tcW w:w="1890" w:type="dxa"/>
            <w:vAlign w:val="center"/>
          </w:tcPr>
          <w:p w:rsidR="003D01C0" w:rsidRPr="00CA77A1" w:rsidDel="00120FF9" w:rsidRDefault="003D01C0" w:rsidP="00D15A5C">
            <w:pPr>
              <w:spacing w:line="360" w:lineRule="auto"/>
              <w:jc w:val="both"/>
              <w:rPr>
                <w:del w:id="427"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28" w:author="Shaima Alkamali" w:date="2019-06-23T11:37:00Z"/>
                <w:rFonts w:ascii="Calibri" w:hAnsi="Calibri" w:cstheme="minorBidi"/>
                <w:i/>
                <w:iCs/>
                <w:sz w:val="22"/>
                <w:szCs w:val="22"/>
              </w:rPr>
            </w:pPr>
            <w:del w:id="429" w:author="Shaima Alkamali" w:date="2019-06-23T11:37:00Z">
              <w:r w:rsidRPr="00CA77A1" w:rsidDel="00120FF9">
                <w:rPr>
                  <w:rFonts w:ascii="Calibri" w:hAnsi="Calibri" w:cstheme="minorBidi"/>
                  <w:i/>
                  <w:iCs/>
                  <w:sz w:val="22"/>
                  <w:szCs w:val="22"/>
                </w:rPr>
                <w:delText>List of Subcontractors</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center"/>
              <w:rPr>
                <w:del w:id="430" w:author="Shaima Alkamali" w:date="2019-06-23T11:37:00Z"/>
                <w:rFonts w:ascii="Calibri" w:hAnsi="Calibri" w:cstheme="minorBidi"/>
                <w:i/>
                <w:iCs/>
                <w:sz w:val="22"/>
                <w:szCs w:val="22"/>
              </w:rPr>
            </w:pPr>
          </w:p>
        </w:tc>
      </w:tr>
      <w:tr w:rsidR="00CC1421" w:rsidRPr="00CA77A1" w:rsidDel="00120FF9" w:rsidTr="00AC1772">
        <w:trPr>
          <w:del w:id="431" w:author="Shaima Alkamali" w:date="2019-06-23T11:37:00Z"/>
        </w:trPr>
        <w:tc>
          <w:tcPr>
            <w:tcW w:w="1890" w:type="dxa"/>
            <w:vAlign w:val="center"/>
          </w:tcPr>
          <w:p w:rsidR="003D01C0" w:rsidRPr="00CA77A1" w:rsidDel="00120FF9" w:rsidRDefault="003D01C0" w:rsidP="00D15A5C">
            <w:pPr>
              <w:spacing w:line="360" w:lineRule="auto"/>
              <w:jc w:val="both"/>
              <w:rPr>
                <w:del w:id="432"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33" w:author="Shaima Alkamali" w:date="2019-06-23T11:37:00Z"/>
                <w:rFonts w:ascii="Calibri" w:hAnsi="Calibri" w:cstheme="minorBidi"/>
                <w:i/>
                <w:iCs/>
                <w:sz w:val="22"/>
                <w:szCs w:val="22"/>
              </w:rPr>
            </w:pPr>
            <w:del w:id="434" w:author="Shaima Alkamali" w:date="2019-06-23T11:37:00Z">
              <w:r w:rsidRPr="00CA77A1" w:rsidDel="00120FF9">
                <w:rPr>
                  <w:rFonts w:ascii="Calibri" w:hAnsi="Calibri" w:cstheme="minorBidi"/>
                  <w:i/>
                  <w:iCs/>
                  <w:sz w:val="22"/>
                  <w:szCs w:val="22"/>
                </w:rPr>
                <w:delText>List of Line maintenance Locations</w:delText>
              </w:r>
            </w:del>
          </w:p>
        </w:tc>
        <w:tc>
          <w:tcPr>
            <w:tcW w:w="1710" w:type="dxa"/>
            <w:tcBorders>
              <w:bottom w:val="single" w:sz="4" w:space="0" w:color="auto"/>
            </w:tcBorders>
            <w:shd w:val="reverseDiagStripe" w:color="808080" w:themeColor="background1" w:themeShade="80" w:fill="auto"/>
            <w:vAlign w:val="center"/>
          </w:tcPr>
          <w:p w:rsidR="003D01C0" w:rsidRPr="00CA77A1" w:rsidDel="00120FF9" w:rsidRDefault="003D01C0" w:rsidP="00D15A5C">
            <w:pPr>
              <w:spacing w:line="360" w:lineRule="auto"/>
              <w:jc w:val="both"/>
              <w:rPr>
                <w:del w:id="435" w:author="Shaima Alkamali" w:date="2019-06-23T11:37:00Z"/>
                <w:rFonts w:ascii="Calibri" w:hAnsi="Calibri" w:cstheme="minorBidi"/>
                <w:i/>
                <w:iCs/>
                <w:sz w:val="22"/>
                <w:szCs w:val="22"/>
              </w:rPr>
            </w:pPr>
          </w:p>
        </w:tc>
      </w:tr>
      <w:tr w:rsidR="00CC1421" w:rsidRPr="00CA77A1" w:rsidDel="00120FF9" w:rsidTr="00AC1772">
        <w:trPr>
          <w:del w:id="436" w:author="Shaima Alkamali" w:date="2019-06-23T11:37:00Z"/>
        </w:trPr>
        <w:tc>
          <w:tcPr>
            <w:tcW w:w="1890" w:type="dxa"/>
            <w:vAlign w:val="center"/>
          </w:tcPr>
          <w:p w:rsidR="003D01C0" w:rsidRPr="00CA77A1" w:rsidDel="00120FF9" w:rsidRDefault="003D01C0" w:rsidP="00D15A5C">
            <w:pPr>
              <w:spacing w:line="360" w:lineRule="auto"/>
              <w:jc w:val="both"/>
              <w:rPr>
                <w:del w:id="437" w:author="Shaima Alkamali" w:date="2019-06-23T11:37:00Z"/>
                <w:rFonts w:ascii="Calibri" w:hAnsi="Calibri" w:cstheme="minorBidi"/>
                <w:i/>
                <w:iCs/>
                <w:sz w:val="22"/>
                <w:szCs w:val="22"/>
              </w:rPr>
            </w:pPr>
          </w:p>
        </w:tc>
        <w:tc>
          <w:tcPr>
            <w:tcW w:w="5850" w:type="dxa"/>
            <w:vAlign w:val="center"/>
          </w:tcPr>
          <w:p w:rsidR="003D01C0" w:rsidRPr="00CA77A1" w:rsidDel="00120FF9" w:rsidRDefault="003D01C0" w:rsidP="00D15A5C">
            <w:pPr>
              <w:spacing w:line="360" w:lineRule="auto"/>
              <w:jc w:val="both"/>
              <w:rPr>
                <w:del w:id="438" w:author="Shaima Alkamali" w:date="2019-06-23T11:37:00Z"/>
                <w:rFonts w:ascii="Calibri" w:hAnsi="Calibri" w:cstheme="minorBidi"/>
                <w:i/>
                <w:iCs/>
                <w:sz w:val="22"/>
                <w:szCs w:val="22"/>
              </w:rPr>
            </w:pPr>
            <w:del w:id="439" w:author="Shaima Alkamali" w:date="2019-06-23T11:37:00Z">
              <w:r w:rsidRPr="00CA77A1" w:rsidDel="00120FF9">
                <w:rPr>
                  <w:rFonts w:ascii="Calibri" w:hAnsi="Calibri" w:cstheme="minorBidi"/>
                  <w:i/>
                  <w:iCs/>
                  <w:sz w:val="22"/>
                  <w:szCs w:val="22"/>
                </w:rPr>
                <w:delText>List of Contracted Organisation</w:delText>
              </w:r>
            </w:del>
          </w:p>
        </w:tc>
        <w:tc>
          <w:tcPr>
            <w:tcW w:w="1710" w:type="dxa"/>
            <w:shd w:val="reverseDiagStripe" w:color="808080" w:themeColor="background1" w:themeShade="80" w:fill="auto"/>
            <w:vAlign w:val="center"/>
          </w:tcPr>
          <w:p w:rsidR="003D01C0" w:rsidRPr="00CA77A1" w:rsidDel="00120FF9" w:rsidRDefault="003D01C0" w:rsidP="00D15A5C">
            <w:pPr>
              <w:spacing w:line="360" w:lineRule="auto"/>
              <w:jc w:val="both"/>
              <w:rPr>
                <w:del w:id="440" w:author="Shaima Alkamali" w:date="2019-06-23T11:37:00Z"/>
                <w:rFonts w:ascii="Calibri" w:hAnsi="Calibri" w:cstheme="minorBidi"/>
                <w:i/>
                <w:iCs/>
                <w:sz w:val="22"/>
                <w:szCs w:val="22"/>
              </w:rPr>
            </w:pPr>
          </w:p>
        </w:tc>
      </w:tr>
    </w:tbl>
    <w:p w:rsidR="004A7920" w:rsidRPr="00CA77A1" w:rsidDel="00120FF9" w:rsidRDefault="004A7920" w:rsidP="00A72AF6">
      <w:pPr>
        <w:spacing w:line="360" w:lineRule="auto"/>
        <w:jc w:val="both"/>
        <w:rPr>
          <w:del w:id="441" w:author="Shaima Alkamali" w:date="2019-06-23T11:37:00Z"/>
          <w:rFonts w:ascii="Calibri" w:hAnsi="Calibri" w:cstheme="minorBidi"/>
          <w:b/>
          <w:bCs/>
          <w:sz w:val="22"/>
          <w:szCs w:val="22"/>
        </w:rPr>
      </w:pPr>
    </w:p>
    <w:p w:rsidR="004A7920" w:rsidRPr="00CA77A1" w:rsidDel="00120FF9" w:rsidRDefault="004A7920" w:rsidP="00D15A5C">
      <w:pPr>
        <w:spacing w:line="360" w:lineRule="auto"/>
        <w:jc w:val="both"/>
        <w:rPr>
          <w:del w:id="442" w:author="Shaima Alkamali" w:date="2019-06-23T11:37:00Z"/>
          <w:rFonts w:ascii="Calibri" w:hAnsi="Calibri" w:cstheme="minorBidi"/>
          <w:b/>
          <w:bCs/>
          <w:sz w:val="22"/>
          <w:szCs w:val="22"/>
        </w:rPr>
      </w:pPr>
      <w:del w:id="443" w:author="Shaima Alkamali" w:date="2019-06-23T11:37:00Z">
        <w:r w:rsidRPr="00CA77A1" w:rsidDel="00120FF9">
          <w:rPr>
            <w:rFonts w:ascii="Calibri" w:hAnsi="Calibri" w:cstheme="minorBidi"/>
            <w:b/>
            <w:bCs/>
            <w:sz w:val="22"/>
            <w:szCs w:val="22"/>
          </w:rPr>
          <w:br w:type="page"/>
        </w:r>
      </w:del>
    </w:p>
    <w:tbl>
      <w:tblPr>
        <w:tblStyle w:val="TableGrid"/>
        <w:tblW w:w="0" w:type="auto"/>
        <w:tblLook w:val="04A0" w:firstRow="1" w:lastRow="0" w:firstColumn="1" w:lastColumn="0" w:noHBand="0" w:noVBand="1"/>
      </w:tblPr>
      <w:tblGrid>
        <w:gridCol w:w="2757"/>
        <w:gridCol w:w="2189"/>
        <w:gridCol w:w="1681"/>
        <w:gridCol w:w="2723"/>
      </w:tblGrid>
      <w:tr w:rsidR="00CC1421" w:rsidRPr="00CA77A1" w:rsidDel="00120FF9" w:rsidTr="00D15A5C">
        <w:trPr>
          <w:trHeight w:val="476"/>
          <w:del w:id="444" w:author="Shaima Alkamali" w:date="2019-06-23T11:37:00Z"/>
        </w:trPr>
        <w:tc>
          <w:tcPr>
            <w:tcW w:w="9576" w:type="dxa"/>
            <w:gridSpan w:val="4"/>
            <w:shd w:val="clear" w:color="auto" w:fill="BFBFBF" w:themeFill="background1" w:themeFillShade="BF"/>
            <w:vAlign w:val="center"/>
          </w:tcPr>
          <w:p w:rsidR="003D01C0" w:rsidRPr="00CA77A1" w:rsidDel="00120FF9" w:rsidRDefault="00E23A5E" w:rsidP="00D15A5C">
            <w:pPr>
              <w:pStyle w:val="ListParagraph"/>
              <w:numPr>
                <w:ilvl w:val="0"/>
                <w:numId w:val="33"/>
              </w:numPr>
              <w:spacing w:after="0" w:line="360" w:lineRule="auto"/>
              <w:contextualSpacing w:val="0"/>
              <w:jc w:val="both"/>
              <w:rPr>
                <w:del w:id="445" w:author="Shaima Alkamali" w:date="2019-06-23T11:37:00Z"/>
                <w:rFonts w:cstheme="minorBidi"/>
                <w:b/>
                <w:bCs/>
              </w:rPr>
            </w:pPr>
            <w:del w:id="446" w:author="Shaima Alkamali" w:date="2019-06-23T11:37:00Z">
              <w:r w:rsidRPr="00CA77A1" w:rsidDel="00120FF9">
                <w:rPr>
                  <w:rFonts w:cstheme="minorBidi"/>
                  <w:b/>
                  <w:bCs/>
                </w:rPr>
                <w:lastRenderedPageBreak/>
                <w:delText>Organisation Address And Contact Details</w:delText>
              </w:r>
              <w:r w:rsidR="00282813" w:rsidRPr="00CA77A1" w:rsidDel="00120FF9">
                <w:rPr>
                  <w:rFonts w:cstheme="minorBidi"/>
                  <w:b/>
                  <w:bCs/>
                </w:rPr>
                <w:delText>:</w:delText>
              </w:r>
            </w:del>
          </w:p>
        </w:tc>
      </w:tr>
      <w:tr w:rsidR="00CC1421" w:rsidRPr="00CA77A1" w:rsidDel="00120FF9" w:rsidTr="003D7F7D">
        <w:trPr>
          <w:trHeight w:val="503"/>
          <w:del w:id="447" w:author="Shaima Alkamali" w:date="2019-06-23T11:37:00Z"/>
        </w:trPr>
        <w:tc>
          <w:tcPr>
            <w:tcW w:w="2808" w:type="dxa"/>
            <w:shd w:val="clear" w:color="auto" w:fill="auto"/>
            <w:vAlign w:val="center"/>
          </w:tcPr>
          <w:p w:rsidR="003D01C0" w:rsidRPr="00CA77A1" w:rsidDel="00120FF9" w:rsidRDefault="003D01C0" w:rsidP="00D15A5C">
            <w:pPr>
              <w:spacing w:line="360" w:lineRule="auto"/>
              <w:jc w:val="both"/>
              <w:rPr>
                <w:del w:id="448" w:author="Shaima Alkamali" w:date="2019-06-23T11:37:00Z"/>
                <w:rFonts w:ascii="Calibri" w:hAnsi="Calibri" w:cstheme="minorBidi"/>
                <w:b/>
                <w:bCs/>
                <w:sz w:val="22"/>
                <w:szCs w:val="22"/>
              </w:rPr>
            </w:pPr>
            <w:del w:id="449" w:author="Shaima Alkamali" w:date="2019-06-23T11:37:00Z">
              <w:r w:rsidRPr="00CA77A1" w:rsidDel="00120FF9">
                <w:rPr>
                  <w:rFonts w:ascii="Calibri" w:hAnsi="Calibri" w:cstheme="minorBidi"/>
                  <w:sz w:val="22"/>
                  <w:szCs w:val="22"/>
                </w:rPr>
                <w:delText>Main Facility</w:delText>
              </w:r>
              <w:r w:rsidR="003D7F7D" w:rsidRPr="00CA77A1" w:rsidDel="00120FF9">
                <w:rPr>
                  <w:rFonts w:ascii="Calibri" w:hAnsi="Calibri" w:cstheme="minorBidi"/>
                  <w:sz w:val="22"/>
                  <w:szCs w:val="22"/>
                </w:rPr>
                <w:delText>/ Head Office</w:delText>
              </w:r>
              <w:r w:rsidRPr="00CA77A1" w:rsidDel="00120FF9">
                <w:rPr>
                  <w:rFonts w:ascii="Calibri" w:hAnsi="Calibri" w:cstheme="minorBidi"/>
                  <w:sz w:val="22"/>
                  <w:szCs w:val="22"/>
                </w:rPr>
                <w:delText>:</w:delText>
              </w:r>
            </w:del>
          </w:p>
        </w:tc>
        <w:tc>
          <w:tcPr>
            <w:tcW w:w="6768" w:type="dxa"/>
            <w:gridSpan w:val="3"/>
            <w:shd w:val="clear" w:color="auto" w:fill="auto"/>
            <w:vAlign w:val="center"/>
          </w:tcPr>
          <w:p w:rsidR="003D01C0" w:rsidRPr="00CA77A1" w:rsidDel="00120FF9" w:rsidRDefault="003D01C0" w:rsidP="00D15A5C">
            <w:pPr>
              <w:spacing w:line="360" w:lineRule="auto"/>
              <w:jc w:val="both"/>
              <w:rPr>
                <w:del w:id="450" w:author="Shaima Alkamali" w:date="2019-06-23T11:37:00Z"/>
                <w:rFonts w:ascii="Calibri" w:hAnsi="Calibri" w:cstheme="minorBidi"/>
                <w:b/>
                <w:bCs/>
                <w:sz w:val="22"/>
                <w:szCs w:val="22"/>
              </w:rPr>
            </w:pPr>
          </w:p>
        </w:tc>
      </w:tr>
      <w:tr w:rsidR="00CC1421" w:rsidRPr="00CA77A1" w:rsidDel="00120FF9" w:rsidTr="003D7F7D">
        <w:trPr>
          <w:trHeight w:val="530"/>
          <w:del w:id="451" w:author="Shaima Alkamali" w:date="2019-06-23T11:37:00Z"/>
        </w:trPr>
        <w:tc>
          <w:tcPr>
            <w:tcW w:w="2808" w:type="dxa"/>
            <w:shd w:val="clear" w:color="auto" w:fill="auto"/>
            <w:vAlign w:val="center"/>
          </w:tcPr>
          <w:p w:rsidR="003D01C0" w:rsidRPr="00CA77A1" w:rsidDel="00120FF9" w:rsidRDefault="003D01C0" w:rsidP="00D15A5C">
            <w:pPr>
              <w:spacing w:line="360" w:lineRule="auto"/>
              <w:jc w:val="both"/>
              <w:rPr>
                <w:del w:id="452" w:author="Shaima Alkamali" w:date="2019-06-23T11:37:00Z"/>
                <w:rFonts w:ascii="Calibri" w:hAnsi="Calibri" w:cstheme="minorBidi"/>
                <w:b/>
                <w:bCs/>
                <w:sz w:val="22"/>
                <w:szCs w:val="22"/>
              </w:rPr>
            </w:pPr>
            <w:del w:id="453" w:author="Shaima Alkamali" w:date="2019-06-23T11:37:00Z">
              <w:r w:rsidRPr="00CA77A1" w:rsidDel="00120FF9">
                <w:rPr>
                  <w:rFonts w:ascii="Calibri" w:hAnsi="Calibri" w:cstheme="minorBidi"/>
                  <w:sz w:val="22"/>
                  <w:szCs w:val="22"/>
                </w:rPr>
                <w:delText xml:space="preserve">Address: </w:delText>
              </w:r>
            </w:del>
          </w:p>
        </w:tc>
        <w:tc>
          <w:tcPr>
            <w:tcW w:w="6768" w:type="dxa"/>
            <w:gridSpan w:val="3"/>
            <w:shd w:val="clear" w:color="auto" w:fill="auto"/>
            <w:vAlign w:val="center"/>
          </w:tcPr>
          <w:p w:rsidR="003D01C0" w:rsidRPr="00CA77A1" w:rsidDel="00120FF9" w:rsidRDefault="003D01C0" w:rsidP="00D15A5C">
            <w:pPr>
              <w:spacing w:line="360" w:lineRule="auto"/>
              <w:jc w:val="both"/>
              <w:rPr>
                <w:del w:id="454" w:author="Shaima Alkamali" w:date="2019-06-23T11:37:00Z"/>
                <w:rFonts w:ascii="Calibri" w:hAnsi="Calibri" w:cstheme="minorBidi"/>
                <w:b/>
                <w:bCs/>
                <w:sz w:val="22"/>
                <w:szCs w:val="22"/>
              </w:rPr>
            </w:pPr>
          </w:p>
        </w:tc>
      </w:tr>
      <w:tr w:rsidR="00CC1421" w:rsidRPr="00CA77A1" w:rsidDel="00120FF9" w:rsidTr="003D7F7D">
        <w:trPr>
          <w:trHeight w:val="530"/>
          <w:del w:id="455" w:author="Shaima Alkamali" w:date="2019-06-23T11:37:00Z"/>
        </w:trPr>
        <w:tc>
          <w:tcPr>
            <w:tcW w:w="2808" w:type="dxa"/>
            <w:shd w:val="clear" w:color="auto" w:fill="auto"/>
            <w:vAlign w:val="center"/>
          </w:tcPr>
          <w:p w:rsidR="003D01C0" w:rsidRPr="00CA77A1" w:rsidDel="00120FF9" w:rsidRDefault="003D01C0" w:rsidP="00D15A5C">
            <w:pPr>
              <w:spacing w:line="360" w:lineRule="auto"/>
              <w:jc w:val="both"/>
              <w:rPr>
                <w:del w:id="456" w:author="Shaima Alkamali" w:date="2019-06-23T11:37:00Z"/>
                <w:rFonts w:ascii="Calibri" w:hAnsi="Calibri" w:cstheme="minorBidi"/>
                <w:b/>
                <w:bCs/>
                <w:sz w:val="22"/>
                <w:szCs w:val="22"/>
              </w:rPr>
            </w:pPr>
            <w:del w:id="457" w:author="Shaima Alkamali" w:date="2019-06-23T11:37:00Z">
              <w:r w:rsidRPr="00CA77A1" w:rsidDel="00120FF9">
                <w:rPr>
                  <w:rFonts w:ascii="Calibri" w:hAnsi="Calibri" w:cstheme="minorBidi"/>
                  <w:sz w:val="22"/>
                  <w:szCs w:val="22"/>
                </w:rPr>
                <w:delText>Telephone:</w:delText>
              </w:r>
            </w:del>
          </w:p>
        </w:tc>
        <w:tc>
          <w:tcPr>
            <w:tcW w:w="2256" w:type="dxa"/>
            <w:shd w:val="clear" w:color="auto" w:fill="auto"/>
            <w:vAlign w:val="center"/>
          </w:tcPr>
          <w:p w:rsidR="003D01C0" w:rsidRPr="00CA77A1" w:rsidDel="00120FF9" w:rsidRDefault="003D01C0" w:rsidP="00D15A5C">
            <w:pPr>
              <w:spacing w:line="360" w:lineRule="auto"/>
              <w:jc w:val="both"/>
              <w:rPr>
                <w:del w:id="458" w:author="Shaima Alkamali" w:date="2019-06-23T11:37:00Z"/>
                <w:rFonts w:ascii="Calibri" w:hAnsi="Calibri" w:cstheme="minorBidi"/>
                <w:b/>
                <w:bCs/>
                <w:sz w:val="22"/>
                <w:szCs w:val="22"/>
              </w:rPr>
            </w:pPr>
          </w:p>
        </w:tc>
        <w:tc>
          <w:tcPr>
            <w:tcW w:w="1704" w:type="dxa"/>
            <w:shd w:val="clear" w:color="auto" w:fill="auto"/>
            <w:vAlign w:val="center"/>
          </w:tcPr>
          <w:p w:rsidR="003D01C0" w:rsidRPr="00CA77A1" w:rsidDel="00120FF9" w:rsidRDefault="003D01C0" w:rsidP="00D15A5C">
            <w:pPr>
              <w:spacing w:line="360" w:lineRule="auto"/>
              <w:jc w:val="both"/>
              <w:rPr>
                <w:del w:id="459" w:author="Shaima Alkamali" w:date="2019-06-23T11:37:00Z"/>
                <w:rFonts w:ascii="Calibri" w:hAnsi="Calibri" w:cstheme="minorBidi"/>
                <w:sz w:val="22"/>
                <w:szCs w:val="22"/>
              </w:rPr>
            </w:pPr>
            <w:del w:id="460" w:author="Shaima Alkamali" w:date="2019-06-23T11:37:00Z">
              <w:r w:rsidRPr="00CA77A1" w:rsidDel="00120FF9">
                <w:rPr>
                  <w:rFonts w:ascii="Calibri" w:hAnsi="Calibri" w:cstheme="minorBidi"/>
                  <w:sz w:val="22"/>
                  <w:szCs w:val="22"/>
                </w:rPr>
                <w:delText>Fax:</w:delText>
              </w:r>
            </w:del>
          </w:p>
        </w:tc>
        <w:tc>
          <w:tcPr>
            <w:tcW w:w="2808" w:type="dxa"/>
            <w:shd w:val="clear" w:color="auto" w:fill="auto"/>
            <w:vAlign w:val="center"/>
          </w:tcPr>
          <w:p w:rsidR="003D01C0" w:rsidRPr="00CA77A1" w:rsidDel="00120FF9" w:rsidRDefault="003D01C0" w:rsidP="00D15A5C">
            <w:pPr>
              <w:spacing w:line="360" w:lineRule="auto"/>
              <w:jc w:val="both"/>
              <w:rPr>
                <w:del w:id="461" w:author="Shaima Alkamali" w:date="2019-06-23T11:37:00Z"/>
                <w:rFonts w:ascii="Calibri" w:hAnsi="Calibri" w:cstheme="minorBidi"/>
                <w:b/>
                <w:bCs/>
                <w:sz w:val="22"/>
                <w:szCs w:val="22"/>
              </w:rPr>
            </w:pPr>
          </w:p>
        </w:tc>
      </w:tr>
      <w:tr w:rsidR="000715ED" w:rsidRPr="00CA77A1" w:rsidDel="00120FF9" w:rsidTr="003D7F7D">
        <w:trPr>
          <w:trHeight w:val="530"/>
          <w:del w:id="462" w:author="Shaima Alkamali" w:date="2019-06-23T11:37:00Z"/>
        </w:trPr>
        <w:tc>
          <w:tcPr>
            <w:tcW w:w="2808" w:type="dxa"/>
            <w:shd w:val="clear" w:color="auto" w:fill="auto"/>
            <w:vAlign w:val="center"/>
          </w:tcPr>
          <w:p w:rsidR="003D01C0" w:rsidRPr="00CA77A1" w:rsidDel="00120FF9" w:rsidRDefault="003D01C0" w:rsidP="00D15A5C">
            <w:pPr>
              <w:spacing w:line="360" w:lineRule="auto"/>
              <w:jc w:val="both"/>
              <w:rPr>
                <w:del w:id="463" w:author="Shaima Alkamali" w:date="2019-06-23T11:37:00Z"/>
                <w:rFonts w:ascii="Calibri" w:hAnsi="Calibri" w:cstheme="minorBidi"/>
                <w:sz w:val="22"/>
                <w:szCs w:val="22"/>
              </w:rPr>
            </w:pPr>
            <w:del w:id="464" w:author="Shaima Alkamali" w:date="2019-06-23T11:37:00Z">
              <w:r w:rsidRPr="00CA77A1" w:rsidDel="00120FF9">
                <w:rPr>
                  <w:rFonts w:ascii="Calibri" w:hAnsi="Calibri" w:cstheme="minorBidi"/>
                  <w:sz w:val="22"/>
                  <w:szCs w:val="22"/>
                </w:rPr>
                <w:delText>E-mail:</w:delText>
              </w:r>
            </w:del>
          </w:p>
        </w:tc>
        <w:tc>
          <w:tcPr>
            <w:tcW w:w="2256" w:type="dxa"/>
            <w:shd w:val="clear" w:color="auto" w:fill="auto"/>
            <w:vAlign w:val="center"/>
          </w:tcPr>
          <w:p w:rsidR="003D01C0" w:rsidRPr="00CA77A1" w:rsidDel="00120FF9" w:rsidRDefault="003D01C0" w:rsidP="00D15A5C">
            <w:pPr>
              <w:spacing w:line="360" w:lineRule="auto"/>
              <w:jc w:val="both"/>
              <w:rPr>
                <w:del w:id="465" w:author="Shaima Alkamali" w:date="2019-06-23T11:37:00Z"/>
                <w:rFonts w:ascii="Calibri" w:hAnsi="Calibri" w:cstheme="minorBidi"/>
                <w:b/>
                <w:bCs/>
                <w:sz w:val="22"/>
                <w:szCs w:val="22"/>
              </w:rPr>
            </w:pPr>
          </w:p>
        </w:tc>
        <w:tc>
          <w:tcPr>
            <w:tcW w:w="1704" w:type="dxa"/>
            <w:shd w:val="clear" w:color="auto" w:fill="auto"/>
            <w:vAlign w:val="center"/>
          </w:tcPr>
          <w:p w:rsidR="003D01C0" w:rsidRPr="00CA77A1" w:rsidDel="00120FF9" w:rsidRDefault="003D01C0" w:rsidP="00D15A5C">
            <w:pPr>
              <w:spacing w:line="360" w:lineRule="auto"/>
              <w:jc w:val="both"/>
              <w:rPr>
                <w:del w:id="466" w:author="Shaima Alkamali" w:date="2019-06-23T11:37:00Z"/>
                <w:rFonts w:ascii="Calibri" w:hAnsi="Calibri" w:cstheme="minorBidi"/>
                <w:sz w:val="22"/>
                <w:szCs w:val="22"/>
              </w:rPr>
            </w:pPr>
            <w:del w:id="467" w:author="Shaima Alkamali" w:date="2019-06-23T11:37:00Z">
              <w:r w:rsidRPr="00CA77A1" w:rsidDel="00120FF9">
                <w:rPr>
                  <w:rFonts w:ascii="Calibri" w:hAnsi="Calibri" w:cstheme="minorBidi"/>
                  <w:sz w:val="22"/>
                  <w:szCs w:val="22"/>
                </w:rPr>
                <w:delText>Website:</w:delText>
              </w:r>
            </w:del>
          </w:p>
        </w:tc>
        <w:tc>
          <w:tcPr>
            <w:tcW w:w="2808" w:type="dxa"/>
            <w:shd w:val="clear" w:color="auto" w:fill="auto"/>
            <w:vAlign w:val="center"/>
          </w:tcPr>
          <w:p w:rsidR="003D01C0" w:rsidRPr="00CA77A1" w:rsidDel="00120FF9" w:rsidRDefault="003D01C0" w:rsidP="00D15A5C">
            <w:pPr>
              <w:spacing w:line="360" w:lineRule="auto"/>
              <w:jc w:val="both"/>
              <w:rPr>
                <w:del w:id="468" w:author="Shaima Alkamali" w:date="2019-06-23T11:37:00Z"/>
                <w:rFonts w:ascii="Calibri" w:hAnsi="Calibri" w:cstheme="minorBidi"/>
                <w:b/>
                <w:bCs/>
                <w:sz w:val="22"/>
                <w:szCs w:val="22"/>
              </w:rPr>
            </w:pPr>
          </w:p>
        </w:tc>
      </w:tr>
    </w:tbl>
    <w:p w:rsidR="004A7920" w:rsidRPr="00CA77A1" w:rsidDel="00120FF9" w:rsidRDefault="004A7920" w:rsidP="00A72AF6">
      <w:pPr>
        <w:spacing w:line="360" w:lineRule="auto"/>
        <w:jc w:val="both"/>
        <w:rPr>
          <w:del w:id="469" w:author="Shaima Alkamali" w:date="2019-06-23T11:37:00Z"/>
          <w:rFonts w:ascii="Calibri" w:hAnsi="Calibri" w:cstheme="minorBidi"/>
          <w:b/>
          <w:bCs/>
          <w:sz w:val="22"/>
          <w:szCs w:val="22"/>
        </w:rPr>
      </w:pPr>
    </w:p>
    <w:p w:rsidR="004A7920" w:rsidRPr="00CA77A1" w:rsidDel="00120FF9" w:rsidRDefault="004A7920" w:rsidP="00D15A5C">
      <w:pPr>
        <w:spacing w:line="360" w:lineRule="auto"/>
        <w:jc w:val="both"/>
        <w:rPr>
          <w:del w:id="470" w:author="Shaima Alkamali" w:date="2019-06-23T11:37:00Z"/>
          <w:rFonts w:ascii="Calibri" w:hAnsi="Calibri" w:cstheme="minorBidi"/>
          <w:b/>
          <w:bCs/>
          <w:sz w:val="22"/>
          <w:szCs w:val="22"/>
        </w:rPr>
      </w:pPr>
      <w:del w:id="471" w:author="Shaima Alkamali" w:date="2019-06-23T11:37:00Z">
        <w:r w:rsidRPr="00CA77A1" w:rsidDel="00120FF9">
          <w:rPr>
            <w:rFonts w:ascii="Calibri" w:hAnsi="Calibri" w:cstheme="minorBidi"/>
            <w:b/>
            <w:bCs/>
            <w:sz w:val="22"/>
            <w:szCs w:val="22"/>
          </w:rPr>
          <w:br w:type="page"/>
        </w:r>
      </w:del>
    </w:p>
    <w:p w:rsidR="003D01C0" w:rsidRPr="00CA77A1" w:rsidDel="00120FF9" w:rsidRDefault="00E23A5E" w:rsidP="00D15A5C">
      <w:pPr>
        <w:pStyle w:val="ListParagraph"/>
        <w:numPr>
          <w:ilvl w:val="1"/>
          <w:numId w:val="14"/>
        </w:numPr>
        <w:spacing w:after="0" w:line="360" w:lineRule="auto"/>
        <w:ind w:left="360"/>
        <w:contextualSpacing w:val="0"/>
        <w:jc w:val="both"/>
        <w:rPr>
          <w:del w:id="472" w:author="Shaima Alkamali" w:date="2019-06-23T11:37:00Z"/>
          <w:rFonts w:cstheme="minorBidi"/>
          <w:b/>
          <w:bCs/>
        </w:rPr>
      </w:pPr>
      <w:del w:id="473" w:author="Shaima Alkamali" w:date="2019-06-23T11:37:00Z">
        <w:r w:rsidRPr="00CA77A1" w:rsidDel="00120FF9">
          <w:rPr>
            <w:rFonts w:cstheme="minorBidi"/>
            <w:b/>
            <w:bCs/>
          </w:rPr>
          <w:lastRenderedPageBreak/>
          <w:delText>Corporate Commitment by the Accountable Manager</w:delText>
        </w:r>
        <w:r w:rsidR="00282813" w:rsidRPr="00CA77A1" w:rsidDel="00120FF9">
          <w:rPr>
            <w:rFonts w:cstheme="minorBidi"/>
            <w:b/>
            <w:bCs/>
          </w:rPr>
          <w:delText>:</w:delText>
        </w:r>
      </w:del>
    </w:p>
    <w:p w:rsidR="003D01C0" w:rsidRPr="00CA77A1" w:rsidDel="00120FF9" w:rsidRDefault="003D01C0" w:rsidP="00A72AF6">
      <w:pPr>
        <w:spacing w:line="360" w:lineRule="auto"/>
        <w:ind w:right="-90"/>
        <w:jc w:val="both"/>
        <w:rPr>
          <w:del w:id="474" w:author="Shaima Alkamali" w:date="2019-06-23T11:37:00Z"/>
          <w:rFonts w:ascii="Calibri" w:hAnsi="Calibri" w:cstheme="minorBidi"/>
          <w:sz w:val="22"/>
          <w:szCs w:val="22"/>
        </w:rPr>
      </w:pPr>
    </w:p>
    <w:p w:rsidR="003D01C0" w:rsidRPr="00CA77A1" w:rsidDel="00120FF9" w:rsidRDefault="003D01C0" w:rsidP="00875A38">
      <w:pPr>
        <w:spacing w:line="360" w:lineRule="auto"/>
        <w:ind w:right="-90"/>
        <w:jc w:val="both"/>
        <w:rPr>
          <w:del w:id="475" w:author="Shaima Alkamali" w:date="2019-06-23T11:37:00Z"/>
          <w:rFonts w:ascii="Calibri" w:hAnsi="Calibri" w:cstheme="minorBidi"/>
          <w:sz w:val="22"/>
          <w:szCs w:val="22"/>
        </w:rPr>
      </w:pPr>
      <w:del w:id="476" w:author="Shaima Alkamali" w:date="2019-06-23T11:37:00Z">
        <w:r w:rsidRPr="00CA77A1" w:rsidDel="00120FF9">
          <w:rPr>
            <w:rFonts w:ascii="Calibri" w:hAnsi="Calibri" w:cstheme="minorBidi"/>
            <w:sz w:val="22"/>
            <w:szCs w:val="22"/>
          </w:rPr>
          <w:delText>This supplement and the latest EASA approved MOE define the organisation and procedures upon which the UAE GCAA CAR 145 approval is based as required by CAR 145.70. These procedures are approved by the undersigned and shall be complied with, as applicable when work/orders are being processed under the terms of GCAA CAR 145 approval.</w:delText>
        </w:r>
      </w:del>
    </w:p>
    <w:p w:rsidR="003D01C0" w:rsidRPr="00CA77A1" w:rsidDel="00120FF9" w:rsidRDefault="003D01C0" w:rsidP="00875A38">
      <w:pPr>
        <w:spacing w:line="360" w:lineRule="auto"/>
        <w:ind w:right="-90"/>
        <w:jc w:val="both"/>
        <w:rPr>
          <w:del w:id="477" w:author="Shaima Alkamali" w:date="2019-06-23T11:37:00Z"/>
          <w:rFonts w:ascii="Calibri" w:hAnsi="Calibri" w:cstheme="minorBidi"/>
          <w:sz w:val="22"/>
          <w:szCs w:val="22"/>
        </w:rPr>
      </w:pPr>
    </w:p>
    <w:p w:rsidR="003D01C0" w:rsidRPr="00CA77A1" w:rsidDel="00120FF9" w:rsidRDefault="003D01C0" w:rsidP="000331D4">
      <w:pPr>
        <w:spacing w:line="360" w:lineRule="auto"/>
        <w:ind w:right="-90"/>
        <w:jc w:val="both"/>
        <w:rPr>
          <w:del w:id="478" w:author="Shaima Alkamali" w:date="2019-06-23T11:37:00Z"/>
          <w:rFonts w:ascii="Calibri" w:hAnsi="Calibri" w:cstheme="minorBidi"/>
          <w:sz w:val="22"/>
          <w:szCs w:val="22"/>
        </w:rPr>
      </w:pPr>
      <w:del w:id="479" w:author="Shaima Alkamali" w:date="2019-06-23T11:37:00Z">
        <w:r w:rsidRPr="00CA77A1" w:rsidDel="00120FF9">
          <w:rPr>
            <w:rFonts w:ascii="Calibri" w:hAnsi="Calibri" w:cstheme="minorBidi"/>
            <w:sz w:val="22"/>
            <w:szCs w:val="22"/>
          </w:rPr>
          <w:delText>It is accepted that these procedures do not override the necessity of complying with any new or amended regulation published by the UAE GCAA where these new or amended regulations are in conflict with these procedures.</w:delText>
        </w:r>
      </w:del>
    </w:p>
    <w:p w:rsidR="003D01C0" w:rsidRPr="00CA77A1" w:rsidDel="00120FF9" w:rsidRDefault="003D01C0">
      <w:pPr>
        <w:spacing w:line="360" w:lineRule="auto"/>
        <w:ind w:right="-90"/>
        <w:jc w:val="both"/>
        <w:rPr>
          <w:del w:id="480" w:author="Shaima Alkamali" w:date="2019-06-23T11:37:00Z"/>
          <w:rFonts w:ascii="Calibri" w:hAnsi="Calibri" w:cstheme="minorBidi"/>
          <w:sz w:val="22"/>
          <w:szCs w:val="22"/>
        </w:rPr>
      </w:pPr>
    </w:p>
    <w:p w:rsidR="003D01C0" w:rsidRPr="00CA77A1" w:rsidDel="00120FF9" w:rsidRDefault="003D01C0">
      <w:pPr>
        <w:spacing w:line="360" w:lineRule="auto"/>
        <w:ind w:right="-90"/>
        <w:jc w:val="both"/>
        <w:rPr>
          <w:del w:id="481" w:author="Shaima Alkamali" w:date="2019-06-23T11:37:00Z"/>
          <w:rFonts w:ascii="Calibri" w:hAnsi="Calibri" w:cstheme="minorBidi"/>
          <w:sz w:val="22"/>
          <w:szCs w:val="22"/>
        </w:rPr>
      </w:pPr>
      <w:del w:id="482" w:author="Shaima Alkamali" w:date="2019-06-23T11:37:00Z">
        <w:r w:rsidRPr="00CA77A1" w:rsidDel="00120FF9">
          <w:rPr>
            <w:rFonts w:ascii="Calibri" w:hAnsi="Calibri" w:cstheme="minorBidi"/>
            <w:sz w:val="22"/>
            <w:szCs w:val="22"/>
          </w:rPr>
          <w:delText xml:space="preserve">It is understood that the UAE GCAA </w:delText>
        </w:r>
        <w:r w:rsidR="00363782" w:rsidRPr="00CA77A1" w:rsidDel="00120FF9">
          <w:rPr>
            <w:rFonts w:ascii="Calibri" w:hAnsi="Calibri" w:cstheme="minorBidi"/>
            <w:sz w:val="22"/>
            <w:szCs w:val="22"/>
          </w:rPr>
          <w:delText xml:space="preserve">will </w:delText>
        </w:r>
        <w:r w:rsidRPr="00CA77A1" w:rsidDel="00120FF9">
          <w:rPr>
            <w:rFonts w:ascii="Calibri" w:hAnsi="Calibri" w:cstheme="minorBidi"/>
            <w:sz w:val="22"/>
            <w:szCs w:val="22"/>
          </w:rPr>
          <w:delText xml:space="preserve">approve this organisation whilst the UAE GCAA is satisfied that the </w:delText>
        </w:r>
        <w:r w:rsidR="00363782" w:rsidRPr="00CA77A1" w:rsidDel="00120FF9">
          <w:rPr>
            <w:rFonts w:ascii="Calibri" w:hAnsi="Calibri" w:cstheme="minorBidi"/>
            <w:sz w:val="22"/>
            <w:szCs w:val="22"/>
          </w:rPr>
          <w:delText xml:space="preserve">established </w:delText>
        </w:r>
        <w:r w:rsidRPr="00CA77A1" w:rsidDel="00120FF9">
          <w:rPr>
            <w:rFonts w:ascii="Calibri" w:hAnsi="Calibri" w:cstheme="minorBidi"/>
            <w:sz w:val="22"/>
            <w:szCs w:val="22"/>
          </w:rPr>
          <w:delText xml:space="preserve">procedures </w:delText>
        </w:r>
        <w:r w:rsidR="00363782" w:rsidRPr="00CA77A1" w:rsidDel="00120FF9">
          <w:rPr>
            <w:rFonts w:ascii="Calibri" w:hAnsi="Calibri" w:cstheme="minorBidi"/>
            <w:sz w:val="22"/>
            <w:szCs w:val="22"/>
          </w:rPr>
          <w:delText>will maintain the safety</w:delText>
        </w:r>
        <w:r w:rsidRPr="00CA77A1" w:rsidDel="00120FF9">
          <w:rPr>
            <w:rFonts w:ascii="Calibri" w:hAnsi="Calibri" w:cstheme="minorBidi"/>
            <w:sz w:val="22"/>
            <w:szCs w:val="22"/>
          </w:rPr>
          <w:delText xml:space="preserve"> standards. It is further understood that the UAE GCAA reserves the right to suspend, limit or revoke the CAR 145 approval of the organisation if the UAE GCAA has evidence that procedures are not followed or standards not upheld.</w:delText>
        </w:r>
      </w:del>
    </w:p>
    <w:p w:rsidR="003D01C0" w:rsidRPr="00CA77A1" w:rsidDel="00120FF9" w:rsidRDefault="003D01C0">
      <w:pPr>
        <w:spacing w:line="360" w:lineRule="auto"/>
        <w:ind w:right="-90"/>
        <w:jc w:val="both"/>
        <w:outlineLvl w:val="0"/>
        <w:rPr>
          <w:del w:id="483" w:author="Shaima Alkamali" w:date="2019-06-23T11:37:00Z"/>
          <w:rFonts w:ascii="Calibri" w:hAnsi="Calibri" w:cstheme="minorBidi"/>
          <w:b/>
          <w:bCs/>
          <w:sz w:val="22"/>
          <w:szCs w:val="22"/>
        </w:rPr>
      </w:pPr>
    </w:p>
    <w:p w:rsidR="003D01C0" w:rsidRPr="00CA77A1" w:rsidDel="00120FF9" w:rsidRDefault="00D15A5C" w:rsidP="00D15A5C">
      <w:pPr>
        <w:tabs>
          <w:tab w:val="left" w:pos="5850"/>
        </w:tabs>
        <w:spacing w:line="360" w:lineRule="auto"/>
        <w:ind w:right="-90"/>
        <w:jc w:val="both"/>
        <w:outlineLvl w:val="0"/>
        <w:rPr>
          <w:del w:id="484" w:author="Shaima Alkamali" w:date="2019-06-23T11:37:00Z"/>
          <w:rFonts w:ascii="Calibri" w:hAnsi="Calibri" w:cstheme="minorBidi"/>
          <w:b/>
          <w:bCs/>
          <w:sz w:val="22"/>
          <w:szCs w:val="22"/>
        </w:rPr>
      </w:pPr>
      <w:del w:id="485" w:author="Shaima Alkamali" w:date="2019-06-23T11:37:00Z">
        <w:r w:rsidRPr="00CA77A1" w:rsidDel="00120FF9">
          <w:rPr>
            <w:rFonts w:ascii="Calibri" w:hAnsi="Calibri" w:cstheme="minorBidi"/>
            <w:b/>
            <w:bCs/>
            <w:sz w:val="22"/>
            <w:szCs w:val="22"/>
          </w:rPr>
          <w:tab/>
        </w:r>
      </w:del>
    </w:p>
    <w:p w:rsidR="003D01C0" w:rsidRPr="00CA77A1" w:rsidDel="00120FF9" w:rsidRDefault="003D01C0">
      <w:pPr>
        <w:spacing w:line="360" w:lineRule="auto"/>
        <w:ind w:right="-90"/>
        <w:jc w:val="both"/>
        <w:outlineLvl w:val="0"/>
        <w:rPr>
          <w:del w:id="486" w:author="Shaima Alkamali" w:date="2019-06-23T11:37:00Z"/>
          <w:rFonts w:ascii="Calibri" w:hAnsi="Calibri" w:cstheme="minorBidi"/>
          <w:b/>
          <w:bCs/>
          <w:sz w:val="22"/>
          <w:szCs w:val="22"/>
        </w:rPr>
      </w:pPr>
    </w:p>
    <w:p w:rsidR="003D01C0" w:rsidRPr="00CA77A1" w:rsidDel="00120FF9" w:rsidRDefault="003D01C0">
      <w:pPr>
        <w:spacing w:line="360" w:lineRule="auto"/>
        <w:ind w:right="-90"/>
        <w:jc w:val="both"/>
        <w:outlineLvl w:val="0"/>
        <w:rPr>
          <w:del w:id="487" w:author="Shaima Alkamali" w:date="2019-06-23T11:37:00Z"/>
          <w:rFonts w:ascii="Calibri" w:hAnsi="Calibri" w:cstheme="minorBidi"/>
          <w:b/>
          <w:bCs/>
          <w:sz w:val="22"/>
          <w:szCs w:val="22"/>
        </w:rPr>
      </w:pPr>
    </w:p>
    <w:p w:rsidR="003D01C0" w:rsidRPr="00CA77A1" w:rsidDel="00120FF9" w:rsidRDefault="003D01C0">
      <w:pPr>
        <w:spacing w:line="360" w:lineRule="auto"/>
        <w:ind w:right="-90"/>
        <w:jc w:val="both"/>
        <w:outlineLvl w:val="0"/>
        <w:rPr>
          <w:del w:id="488" w:author="Shaima Alkamali" w:date="2019-06-23T11:37:00Z"/>
          <w:rFonts w:ascii="Calibri" w:hAnsi="Calibri" w:cstheme="minorBidi"/>
          <w:b/>
          <w:bCs/>
          <w:sz w:val="22"/>
          <w:szCs w:val="22"/>
        </w:rPr>
      </w:pPr>
      <w:del w:id="489" w:author="Shaima Alkamali" w:date="2019-06-23T11:37:00Z">
        <w:r w:rsidRPr="00CA77A1" w:rsidDel="00120FF9">
          <w:rPr>
            <w:rFonts w:ascii="Calibri" w:hAnsi="Calibri" w:cstheme="minorBidi"/>
            <w:b/>
            <w:bCs/>
            <w:sz w:val="22"/>
            <w:szCs w:val="22"/>
          </w:rPr>
          <w:delText>Signed:</w:delText>
        </w:r>
        <w:r w:rsidRPr="00CA77A1" w:rsidDel="00120FF9">
          <w:rPr>
            <w:rFonts w:ascii="Calibri" w:hAnsi="Calibri" w:cstheme="minorBidi"/>
            <w:b/>
            <w:bCs/>
            <w:sz w:val="22"/>
            <w:szCs w:val="22"/>
          </w:rPr>
          <w:tab/>
        </w:r>
        <w:r w:rsidRPr="00CA77A1" w:rsidDel="00120FF9">
          <w:rPr>
            <w:rFonts w:ascii="Calibri" w:hAnsi="Calibri" w:cstheme="minorBidi"/>
            <w:b/>
            <w:bCs/>
            <w:sz w:val="22"/>
            <w:szCs w:val="22"/>
          </w:rPr>
          <w:tab/>
          <w:delText>_________________________________________</w:delText>
        </w:r>
      </w:del>
    </w:p>
    <w:p w:rsidR="003D01C0" w:rsidRPr="00CA77A1" w:rsidDel="00120FF9" w:rsidRDefault="003D01C0">
      <w:pPr>
        <w:spacing w:line="360" w:lineRule="auto"/>
        <w:ind w:right="-90"/>
        <w:jc w:val="both"/>
        <w:outlineLvl w:val="0"/>
        <w:rPr>
          <w:del w:id="490" w:author="Shaima Alkamali" w:date="2019-06-23T11:37:00Z"/>
          <w:rFonts w:ascii="Calibri" w:hAnsi="Calibri" w:cstheme="minorBidi"/>
          <w:b/>
          <w:bCs/>
          <w:sz w:val="22"/>
          <w:szCs w:val="22"/>
        </w:rPr>
      </w:pPr>
      <w:del w:id="491" w:author="Shaima Alkamali" w:date="2019-06-23T11:37:00Z">
        <w:r w:rsidRPr="00CA77A1" w:rsidDel="00120FF9">
          <w:rPr>
            <w:rFonts w:ascii="Calibri" w:hAnsi="Calibri" w:cstheme="minorBidi"/>
            <w:b/>
            <w:bCs/>
            <w:sz w:val="22"/>
            <w:szCs w:val="22"/>
          </w:rPr>
          <w:delText xml:space="preserve">                             </w:delText>
        </w:r>
        <w:r w:rsidRPr="00CA77A1" w:rsidDel="00120FF9">
          <w:rPr>
            <w:rFonts w:ascii="Calibri" w:hAnsi="Calibri" w:cstheme="minorBidi"/>
            <w:b/>
            <w:bCs/>
            <w:sz w:val="22"/>
            <w:szCs w:val="22"/>
          </w:rPr>
          <w:tab/>
          <w:delText>Accountable Manager</w:delText>
        </w:r>
      </w:del>
    </w:p>
    <w:p w:rsidR="003D01C0" w:rsidRPr="00CA77A1" w:rsidDel="00120FF9" w:rsidRDefault="003D01C0">
      <w:pPr>
        <w:spacing w:line="360" w:lineRule="auto"/>
        <w:ind w:left="1440" w:right="-90" w:firstLine="720"/>
        <w:jc w:val="both"/>
        <w:outlineLvl w:val="0"/>
        <w:rPr>
          <w:del w:id="492" w:author="Shaima Alkamali" w:date="2019-06-23T11:37:00Z"/>
          <w:rFonts w:ascii="Calibri" w:hAnsi="Calibri" w:cstheme="minorBidi"/>
          <w:b/>
          <w:bCs/>
          <w:sz w:val="22"/>
          <w:szCs w:val="22"/>
        </w:rPr>
      </w:pPr>
      <w:del w:id="493" w:author="Shaima Alkamali" w:date="2019-06-23T11:37:00Z">
        <w:r w:rsidRPr="00CA77A1" w:rsidDel="00120FF9">
          <w:rPr>
            <w:rFonts w:ascii="Calibri" w:hAnsi="Calibri" w:cstheme="minorBidi"/>
            <w:b/>
            <w:bCs/>
            <w:sz w:val="22"/>
            <w:szCs w:val="22"/>
          </w:rPr>
          <w:delText>For and on Behalf of</w:delText>
        </w:r>
      </w:del>
    </w:p>
    <w:p w:rsidR="003D01C0" w:rsidRPr="00CA77A1" w:rsidDel="00120FF9" w:rsidRDefault="003D01C0">
      <w:pPr>
        <w:spacing w:line="360" w:lineRule="auto"/>
        <w:ind w:left="1440" w:right="-90" w:firstLine="720"/>
        <w:jc w:val="both"/>
        <w:outlineLvl w:val="0"/>
        <w:rPr>
          <w:del w:id="494" w:author="Shaima Alkamali" w:date="2019-06-23T11:37:00Z"/>
          <w:rFonts w:ascii="Calibri" w:hAnsi="Calibri" w:cstheme="minorBidi"/>
          <w:b/>
          <w:bCs/>
          <w:i/>
          <w:sz w:val="22"/>
          <w:szCs w:val="22"/>
        </w:rPr>
      </w:pPr>
      <w:del w:id="495" w:author="Shaima Alkamali" w:date="2019-06-23T11:37:00Z">
        <w:r w:rsidRPr="00CA77A1" w:rsidDel="00120FF9">
          <w:rPr>
            <w:rFonts w:ascii="Calibri" w:hAnsi="Calibri" w:cstheme="minorBidi"/>
            <w:b/>
            <w:bCs/>
            <w:i/>
            <w:sz w:val="22"/>
            <w:szCs w:val="22"/>
          </w:rPr>
          <w:delText>(</w:delText>
        </w:r>
        <w:r w:rsidRPr="00CA77A1" w:rsidDel="00120FF9">
          <w:rPr>
            <w:rFonts w:ascii="Calibri" w:hAnsi="Calibri" w:cstheme="minorBidi"/>
            <w:b/>
            <w:bCs/>
            <w:i/>
            <w:iCs/>
            <w:sz w:val="22"/>
            <w:szCs w:val="22"/>
          </w:rPr>
          <w:delText>The organisation)</w:delText>
        </w:r>
      </w:del>
    </w:p>
    <w:p w:rsidR="003D01C0" w:rsidRPr="00CA77A1" w:rsidDel="00120FF9" w:rsidRDefault="003D01C0">
      <w:pPr>
        <w:spacing w:line="360" w:lineRule="auto"/>
        <w:ind w:right="-90"/>
        <w:jc w:val="both"/>
        <w:outlineLvl w:val="0"/>
        <w:rPr>
          <w:del w:id="496" w:author="Shaima Alkamali" w:date="2019-06-23T11:37:00Z"/>
          <w:rFonts w:ascii="Calibri" w:hAnsi="Calibri" w:cstheme="minorBidi"/>
          <w:b/>
          <w:bCs/>
          <w:sz w:val="22"/>
          <w:szCs w:val="22"/>
        </w:rPr>
      </w:pPr>
    </w:p>
    <w:p w:rsidR="003D01C0" w:rsidRPr="00CA77A1" w:rsidDel="00120FF9" w:rsidRDefault="003D01C0">
      <w:pPr>
        <w:spacing w:line="360" w:lineRule="auto"/>
        <w:ind w:right="-90"/>
        <w:jc w:val="both"/>
        <w:outlineLvl w:val="0"/>
        <w:rPr>
          <w:del w:id="497" w:author="Shaima Alkamali" w:date="2019-06-23T11:37:00Z"/>
          <w:rFonts w:ascii="Calibri" w:hAnsi="Calibri" w:cstheme="minorBidi"/>
          <w:b/>
          <w:bCs/>
          <w:sz w:val="22"/>
          <w:szCs w:val="22"/>
        </w:rPr>
      </w:pPr>
      <w:del w:id="498" w:author="Shaima Alkamali" w:date="2019-06-23T11:37:00Z">
        <w:r w:rsidRPr="00CA77A1" w:rsidDel="00120FF9">
          <w:rPr>
            <w:rFonts w:ascii="Calibri" w:hAnsi="Calibri" w:cstheme="minorBidi"/>
            <w:b/>
            <w:bCs/>
            <w:sz w:val="22"/>
            <w:szCs w:val="22"/>
          </w:rPr>
          <w:delText xml:space="preserve">Date: </w:delText>
        </w:r>
        <w:r w:rsidRPr="00CA77A1" w:rsidDel="00120FF9">
          <w:rPr>
            <w:rFonts w:ascii="Calibri" w:hAnsi="Calibri" w:cstheme="minorBidi"/>
            <w:b/>
            <w:bCs/>
            <w:sz w:val="22"/>
            <w:szCs w:val="22"/>
          </w:rPr>
          <w:tab/>
        </w:r>
        <w:r w:rsidRPr="00CA77A1" w:rsidDel="00120FF9">
          <w:rPr>
            <w:rFonts w:ascii="Calibri" w:hAnsi="Calibri" w:cstheme="minorBidi"/>
            <w:b/>
            <w:bCs/>
            <w:sz w:val="22"/>
            <w:szCs w:val="22"/>
          </w:rPr>
          <w:tab/>
        </w:r>
        <w:r w:rsidR="003D25AB" w:rsidRPr="00CA77A1" w:rsidDel="00120FF9">
          <w:rPr>
            <w:rFonts w:ascii="Calibri" w:hAnsi="Calibri" w:cstheme="minorBidi"/>
            <w:b/>
            <w:bCs/>
            <w:sz w:val="22"/>
            <w:szCs w:val="22"/>
          </w:rPr>
          <w:tab/>
        </w:r>
        <w:r w:rsidRPr="00CA77A1" w:rsidDel="00120FF9">
          <w:rPr>
            <w:rFonts w:ascii="Calibri" w:hAnsi="Calibri" w:cstheme="minorBidi"/>
            <w:b/>
            <w:bCs/>
            <w:sz w:val="22"/>
            <w:szCs w:val="22"/>
          </w:rPr>
          <w:delText>_________________________________________</w:delText>
        </w:r>
      </w:del>
    </w:p>
    <w:p w:rsidR="004A7920" w:rsidRPr="00CA77A1" w:rsidDel="00120FF9" w:rsidRDefault="004A7920" w:rsidP="00D15A5C">
      <w:pPr>
        <w:spacing w:line="360" w:lineRule="auto"/>
        <w:jc w:val="both"/>
        <w:rPr>
          <w:del w:id="499" w:author="Shaima Alkamali" w:date="2019-06-23T11:37:00Z"/>
          <w:rFonts w:ascii="Calibri" w:hAnsi="Calibri" w:cstheme="minorBidi"/>
          <w:b/>
          <w:bCs/>
          <w:sz w:val="22"/>
          <w:szCs w:val="22"/>
        </w:rPr>
      </w:pPr>
      <w:del w:id="500" w:author="Shaima Alkamali" w:date="2019-06-23T11:37:00Z">
        <w:r w:rsidRPr="00CA77A1" w:rsidDel="00120FF9">
          <w:rPr>
            <w:rFonts w:ascii="Calibri" w:hAnsi="Calibri" w:cstheme="minorBidi"/>
            <w:b/>
            <w:bCs/>
            <w:sz w:val="22"/>
            <w:szCs w:val="22"/>
          </w:rPr>
          <w:br w:type="page"/>
        </w:r>
      </w:del>
    </w:p>
    <w:p w:rsidR="003D01C0" w:rsidRPr="00CA77A1" w:rsidDel="00120FF9" w:rsidRDefault="00E23A5E" w:rsidP="00D15A5C">
      <w:pPr>
        <w:pStyle w:val="ListParagraph"/>
        <w:numPr>
          <w:ilvl w:val="1"/>
          <w:numId w:val="14"/>
        </w:numPr>
        <w:spacing w:after="0" w:line="360" w:lineRule="auto"/>
        <w:contextualSpacing w:val="0"/>
        <w:jc w:val="both"/>
        <w:rPr>
          <w:del w:id="501" w:author="Shaima Alkamali" w:date="2019-06-23T11:37:00Z"/>
          <w:rFonts w:cstheme="minorBidi"/>
          <w:b/>
          <w:bCs/>
        </w:rPr>
      </w:pPr>
      <w:del w:id="502" w:author="Shaima Alkamali" w:date="2019-06-23T11:37:00Z">
        <w:r w:rsidRPr="00CA77A1" w:rsidDel="00120FF9">
          <w:rPr>
            <w:rFonts w:cstheme="minorBidi"/>
            <w:b/>
            <w:bCs/>
          </w:rPr>
          <w:lastRenderedPageBreak/>
          <w:delText xml:space="preserve">Notification </w:delText>
        </w:r>
        <w:r w:rsidR="005D5629" w:rsidRPr="00CA77A1" w:rsidDel="00120FF9">
          <w:rPr>
            <w:rFonts w:cstheme="minorBidi"/>
            <w:b/>
            <w:bCs/>
          </w:rPr>
          <w:delText xml:space="preserve">Procedure </w:delText>
        </w:r>
        <w:r w:rsidRPr="00CA77A1" w:rsidDel="00120FF9">
          <w:rPr>
            <w:rFonts w:cstheme="minorBidi"/>
            <w:b/>
            <w:bCs/>
          </w:rPr>
          <w:delText xml:space="preserve">to the GCAA </w:delText>
        </w:r>
        <w:r w:rsidR="005D5629" w:rsidRPr="00CA77A1" w:rsidDel="00120FF9">
          <w:rPr>
            <w:rFonts w:cstheme="minorBidi"/>
            <w:b/>
            <w:bCs/>
          </w:rPr>
          <w:delText xml:space="preserve">Regarding Changes </w:delText>
        </w:r>
        <w:r w:rsidRPr="00CA77A1" w:rsidDel="00120FF9">
          <w:rPr>
            <w:rFonts w:cstheme="minorBidi"/>
            <w:b/>
            <w:bCs/>
          </w:rPr>
          <w:delText xml:space="preserve">to the </w:delText>
        </w:r>
        <w:r w:rsidR="005D5629" w:rsidRPr="00CA77A1" w:rsidDel="00120FF9">
          <w:rPr>
            <w:rFonts w:cstheme="minorBidi"/>
            <w:b/>
            <w:bCs/>
          </w:rPr>
          <w:delText xml:space="preserve">Organisation’s </w:delText>
        </w:r>
        <w:r w:rsidRPr="00CA77A1" w:rsidDel="00120FF9">
          <w:rPr>
            <w:rFonts w:cstheme="minorBidi"/>
            <w:b/>
            <w:bCs/>
          </w:rPr>
          <w:delText>Activities/Approval/Location</w:delText>
        </w:r>
      </w:del>
    </w:p>
    <w:p w:rsidR="009F41B7" w:rsidRPr="00CA77A1" w:rsidDel="00120FF9" w:rsidRDefault="009F41B7" w:rsidP="00A72AF6">
      <w:pPr>
        <w:spacing w:line="360" w:lineRule="auto"/>
        <w:jc w:val="both"/>
        <w:rPr>
          <w:del w:id="503" w:author="Shaima Alkamali" w:date="2019-06-23T11:37:00Z"/>
          <w:rFonts w:ascii="Calibri" w:hAnsi="Calibri" w:cstheme="minorBidi"/>
          <w:b/>
          <w:bCs/>
          <w:sz w:val="22"/>
          <w:szCs w:val="22"/>
        </w:rPr>
      </w:pPr>
    </w:p>
    <w:p w:rsidR="003D01C0" w:rsidRPr="00CA77A1" w:rsidDel="00120FF9" w:rsidRDefault="003D01C0" w:rsidP="00875A38">
      <w:pPr>
        <w:spacing w:line="360" w:lineRule="auto"/>
        <w:jc w:val="both"/>
        <w:rPr>
          <w:del w:id="504" w:author="Shaima Alkamali" w:date="2019-06-23T11:37:00Z"/>
          <w:rFonts w:ascii="Calibri" w:hAnsi="Calibri" w:cstheme="minorBidi"/>
          <w:sz w:val="22"/>
          <w:szCs w:val="22"/>
        </w:rPr>
      </w:pPr>
      <w:del w:id="505" w:author="Shaima Alkamali" w:date="2019-06-23T11:37:00Z">
        <w:r w:rsidRPr="00CA77A1" w:rsidDel="00120FF9">
          <w:rPr>
            <w:rFonts w:ascii="Calibri" w:hAnsi="Calibri" w:cstheme="minorBidi"/>
            <w:sz w:val="22"/>
            <w:szCs w:val="22"/>
          </w:rPr>
          <w:delText>The Quality Assurance Manager or, in his absence, his deputy, is responsible for notifying the UAE GCAA of any change listed below, as soon as practicable:</w:delText>
        </w:r>
      </w:del>
    </w:p>
    <w:p w:rsidR="003D01C0" w:rsidRPr="00CA77A1" w:rsidDel="00120FF9" w:rsidRDefault="003D01C0" w:rsidP="00875A38">
      <w:pPr>
        <w:spacing w:line="360" w:lineRule="auto"/>
        <w:jc w:val="both"/>
        <w:rPr>
          <w:del w:id="506"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45"/>
        </w:numPr>
        <w:spacing w:line="360" w:lineRule="auto"/>
        <w:jc w:val="both"/>
        <w:rPr>
          <w:del w:id="507" w:author="Shaima Alkamali" w:date="2019-06-23T11:37:00Z"/>
          <w:rFonts w:cstheme="minorBidi"/>
        </w:rPr>
      </w:pPr>
      <w:del w:id="508" w:author="Shaima Alkamali" w:date="2019-06-23T11:37:00Z">
        <w:r w:rsidRPr="00CA77A1" w:rsidDel="00120FF9">
          <w:rPr>
            <w:rFonts w:cstheme="minorBidi"/>
          </w:rPr>
          <w:delText>The name of the organisation;</w:delText>
        </w:r>
      </w:del>
    </w:p>
    <w:p w:rsidR="003D01C0" w:rsidRPr="00CA77A1" w:rsidDel="00120FF9" w:rsidRDefault="003D01C0" w:rsidP="00D15A5C">
      <w:pPr>
        <w:pStyle w:val="ListParagraph"/>
        <w:numPr>
          <w:ilvl w:val="0"/>
          <w:numId w:val="45"/>
        </w:numPr>
        <w:spacing w:line="360" w:lineRule="auto"/>
        <w:jc w:val="both"/>
        <w:rPr>
          <w:del w:id="509" w:author="Shaima Alkamali" w:date="2019-06-23T11:37:00Z"/>
          <w:rFonts w:cstheme="minorBidi"/>
        </w:rPr>
      </w:pPr>
      <w:del w:id="510" w:author="Shaima Alkamali" w:date="2019-06-23T11:37:00Z">
        <w:r w:rsidRPr="00CA77A1" w:rsidDel="00120FF9">
          <w:rPr>
            <w:rFonts w:cstheme="minorBidi"/>
          </w:rPr>
          <w:delText>The main location of the organisation;</w:delText>
        </w:r>
      </w:del>
    </w:p>
    <w:p w:rsidR="003D01C0" w:rsidRPr="00CA77A1" w:rsidDel="00120FF9" w:rsidRDefault="003D01C0" w:rsidP="00D15A5C">
      <w:pPr>
        <w:pStyle w:val="ListParagraph"/>
        <w:numPr>
          <w:ilvl w:val="0"/>
          <w:numId w:val="45"/>
        </w:numPr>
        <w:spacing w:line="360" w:lineRule="auto"/>
        <w:jc w:val="both"/>
        <w:rPr>
          <w:del w:id="511" w:author="Shaima Alkamali" w:date="2019-06-23T11:37:00Z"/>
          <w:rFonts w:cstheme="minorBidi"/>
        </w:rPr>
      </w:pPr>
      <w:del w:id="512" w:author="Shaima Alkamali" w:date="2019-06-23T11:37:00Z">
        <w:r w:rsidRPr="00CA77A1" w:rsidDel="00120FF9">
          <w:rPr>
            <w:rFonts w:cstheme="minorBidi"/>
          </w:rPr>
          <w:delText>Additional locations of the organisation;</w:delText>
        </w:r>
      </w:del>
    </w:p>
    <w:p w:rsidR="003D01C0" w:rsidRPr="00CA77A1" w:rsidDel="00120FF9" w:rsidRDefault="003D01C0" w:rsidP="00D15A5C">
      <w:pPr>
        <w:pStyle w:val="ListParagraph"/>
        <w:numPr>
          <w:ilvl w:val="0"/>
          <w:numId w:val="45"/>
        </w:numPr>
        <w:autoSpaceDE w:val="0"/>
        <w:autoSpaceDN w:val="0"/>
        <w:adjustRightInd w:val="0"/>
        <w:spacing w:line="360" w:lineRule="auto"/>
        <w:jc w:val="both"/>
        <w:rPr>
          <w:del w:id="513" w:author="Shaima Alkamali" w:date="2019-06-23T11:37:00Z"/>
          <w:rFonts w:cstheme="minorBidi"/>
        </w:rPr>
      </w:pPr>
      <w:del w:id="514" w:author="Shaima Alkamali" w:date="2019-06-23T11:37:00Z">
        <w:r w:rsidRPr="00CA77A1" w:rsidDel="00120FF9">
          <w:rPr>
            <w:rFonts w:cstheme="minorBidi"/>
          </w:rPr>
          <w:delText>The primary purpose of this paragraph is to enable the organisation to remain approved if agreed by the GCAA during negotiations about any of the specified changes. Without this paragraph the approval would automatically be suspended in all cases.</w:delText>
        </w:r>
      </w:del>
    </w:p>
    <w:p w:rsidR="003D01C0" w:rsidRPr="00CA77A1" w:rsidDel="00120FF9" w:rsidRDefault="003D01C0">
      <w:pPr>
        <w:autoSpaceDE w:val="0"/>
        <w:autoSpaceDN w:val="0"/>
        <w:adjustRightInd w:val="0"/>
        <w:spacing w:line="360" w:lineRule="auto"/>
        <w:jc w:val="both"/>
        <w:rPr>
          <w:del w:id="515" w:author="Shaima Alkamali" w:date="2019-06-23T11:37:00Z"/>
          <w:rFonts w:ascii="Calibri" w:hAnsi="Calibri" w:cstheme="minorBidi"/>
          <w:sz w:val="22"/>
          <w:szCs w:val="22"/>
        </w:rPr>
      </w:pPr>
    </w:p>
    <w:p w:rsidR="003D01C0" w:rsidRPr="00CA77A1" w:rsidDel="00120FF9" w:rsidRDefault="00E23A5E" w:rsidP="00D15A5C">
      <w:pPr>
        <w:pStyle w:val="ListParagraph"/>
        <w:numPr>
          <w:ilvl w:val="1"/>
          <w:numId w:val="14"/>
        </w:numPr>
        <w:spacing w:after="0" w:line="360" w:lineRule="auto"/>
        <w:contextualSpacing w:val="0"/>
        <w:jc w:val="both"/>
        <w:rPr>
          <w:del w:id="516" w:author="Shaima Alkamali" w:date="2019-06-23T11:37:00Z"/>
          <w:rFonts w:cstheme="minorBidi"/>
          <w:b/>
          <w:bCs/>
        </w:rPr>
      </w:pPr>
      <w:del w:id="517" w:author="Shaima Alkamali" w:date="2019-06-23T11:37:00Z">
        <w:r w:rsidRPr="00CA77A1" w:rsidDel="00120FF9">
          <w:rPr>
            <w:rFonts w:cstheme="minorBidi"/>
            <w:b/>
            <w:bCs/>
          </w:rPr>
          <w:delText>Supplement Amendment Procedures</w:delText>
        </w:r>
        <w:r w:rsidR="00282813" w:rsidRPr="00CA77A1" w:rsidDel="00120FF9">
          <w:rPr>
            <w:rFonts w:cstheme="minorBidi"/>
            <w:b/>
            <w:bCs/>
          </w:rPr>
          <w:delText>:</w:delText>
        </w:r>
      </w:del>
    </w:p>
    <w:p w:rsidR="009F41B7" w:rsidRPr="00CA77A1" w:rsidDel="00120FF9" w:rsidRDefault="009F41B7" w:rsidP="00A72AF6">
      <w:pPr>
        <w:spacing w:line="360" w:lineRule="auto"/>
        <w:ind w:left="90"/>
        <w:jc w:val="both"/>
        <w:rPr>
          <w:del w:id="518" w:author="Shaima Alkamali" w:date="2019-06-23T11:37:00Z"/>
          <w:rFonts w:ascii="Calibri" w:hAnsi="Calibri" w:cstheme="minorBidi"/>
          <w:b/>
          <w:bCs/>
          <w:sz w:val="22"/>
          <w:szCs w:val="22"/>
        </w:rPr>
      </w:pPr>
    </w:p>
    <w:p w:rsidR="003D01C0" w:rsidRPr="00CA77A1" w:rsidDel="00120FF9" w:rsidRDefault="003D01C0" w:rsidP="00875A38">
      <w:pPr>
        <w:widowControl w:val="0"/>
        <w:adjustRightInd w:val="0"/>
        <w:spacing w:line="360" w:lineRule="auto"/>
        <w:ind w:right="-90"/>
        <w:jc w:val="both"/>
        <w:rPr>
          <w:del w:id="519" w:author="Shaima Alkamali" w:date="2019-06-23T11:37:00Z"/>
          <w:rFonts w:ascii="Calibri" w:hAnsi="Calibri" w:cstheme="minorBidi"/>
          <w:sz w:val="22"/>
          <w:szCs w:val="22"/>
        </w:rPr>
      </w:pPr>
      <w:del w:id="520" w:author="Shaima Alkamali" w:date="2019-06-23T11:37:00Z">
        <w:r w:rsidRPr="00CA77A1" w:rsidDel="00120FF9">
          <w:rPr>
            <w:rFonts w:ascii="Calibri" w:hAnsi="Calibri" w:cstheme="minorBidi"/>
            <w:sz w:val="22"/>
            <w:szCs w:val="22"/>
          </w:rPr>
          <w:delText>The Quality Manager is responsible for the administration and issuance of this supplement including the submission of proposed revision/issue for GCAA approval.</w:delText>
        </w:r>
      </w:del>
    </w:p>
    <w:p w:rsidR="003D01C0" w:rsidRPr="00CA77A1" w:rsidDel="00120FF9" w:rsidRDefault="003D01C0" w:rsidP="00875A38">
      <w:pPr>
        <w:widowControl w:val="0"/>
        <w:adjustRightInd w:val="0"/>
        <w:spacing w:line="360" w:lineRule="auto"/>
        <w:ind w:right="-90"/>
        <w:jc w:val="both"/>
        <w:rPr>
          <w:del w:id="521" w:author="Shaima Alkamali" w:date="2019-06-23T11:37:00Z"/>
          <w:rFonts w:ascii="Calibri" w:hAnsi="Calibri" w:cstheme="minorBidi"/>
          <w:sz w:val="22"/>
          <w:szCs w:val="22"/>
        </w:rPr>
      </w:pPr>
    </w:p>
    <w:p w:rsidR="003D01C0" w:rsidRPr="00CA77A1" w:rsidDel="00120FF9" w:rsidRDefault="003D01C0" w:rsidP="000331D4">
      <w:pPr>
        <w:widowControl w:val="0"/>
        <w:adjustRightInd w:val="0"/>
        <w:spacing w:line="360" w:lineRule="auto"/>
        <w:ind w:right="-90"/>
        <w:jc w:val="both"/>
        <w:rPr>
          <w:del w:id="522" w:author="Shaima Alkamali" w:date="2019-06-23T11:37:00Z"/>
          <w:rFonts w:ascii="Calibri" w:hAnsi="Calibri" w:cstheme="minorBidi"/>
          <w:sz w:val="22"/>
          <w:szCs w:val="22"/>
        </w:rPr>
      </w:pPr>
      <w:del w:id="523" w:author="Shaima Alkamali" w:date="2019-06-23T11:37:00Z">
        <w:r w:rsidRPr="00CA77A1" w:rsidDel="00120FF9">
          <w:rPr>
            <w:rFonts w:ascii="Calibri" w:hAnsi="Calibri" w:cstheme="minorBidi"/>
            <w:sz w:val="22"/>
            <w:szCs w:val="22"/>
          </w:rPr>
          <w:delText xml:space="preserve">The Quality Manager shall ensure that any changes affecting the EASA MOE and this MOE supplement are also addressed simultaneously for GCAA approval and submitted through </w:delText>
        </w:r>
        <w:r w:rsidR="00EB45C1" w:rsidDel="00120FF9">
          <w:fldChar w:fldCharType="begin"/>
        </w:r>
        <w:r w:rsidR="00EB45C1" w:rsidDel="00120FF9">
          <w:delInstrText xml:space="preserve"> HYPERLINK "http://www.gcaa.gov.ae/en/pages/viewservicecard.aspx?_ID=127&amp;_T=E-Audit</w:delInstrText>
        </w:r>
        <w:r w:rsidR="00EB45C1" w:rsidDel="00120FF9">
          <w:delInstrText xml:space="preserve">%20System" </w:delInstrText>
        </w:r>
        <w:r w:rsidR="00EB45C1" w:rsidDel="00120FF9">
          <w:fldChar w:fldCharType="separate"/>
        </w:r>
        <w:r w:rsidRPr="00CA77A1" w:rsidDel="00120FF9">
          <w:rPr>
            <w:rStyle w:val="Hyperlink"/>
            <w:rFonts w:ascii="Calibri" w:hAnsi="Calibri" w:cstheme="minorBidi"/>
            <w:color w:val="auto"/>
            <w:sz w:val="22"/>
            <w:szCs w:val="22"/>
          </w:rPr>
          <w:delText>Q-Pulse Document Module</w:delText>
        </w:r>
        <w:r w:rsidR="00EB45C1" w:rsidDel="00120FF9">
          <w:rPr>
            <w:rStyle w:val="Hyperlink"/>
            <w:rFonts w:ascii="Calibri" w:hAnsi="Calibri" w:cstheme="minorBidi"/>
            <w:color w:val="auto"/>
            <w:sz w:val="22"/>
            <w:szCs w:val="22"/>
          </w:rPr>
          <w:fldChar w:fldCharType="end"/>
        </w:r>
        <w:r w:rsidRPr="00CA77A1" w:rsidDel="00120FF9">
          <w:rPr>
            <w:rFonts w:ascii="Calibri" w:hAnsi="Calibri" w:cstheme="minorBidi"/>
            <w:sz w:val="22"/>
            <w:szCs w:val="22"/>
          </w:rPr>
          <w:delText xml:space="preserve"> available on GCAA website.</w:delText>
        </w:r>
      </w:del>
    </w:p>
    <w:p w:rsidR="00282813" w:rsidRPr="00CA77A1" w:rsidDel="00120FF9" w:rsidRDefault="00282813">
      <w:pPr>
        <w:widowControl w:val="0"/>
        <w:adjustRightInd w:val="0"/>
        <w:spacing w:line="360" w:lineRule="auto"/>
        <w:ind w:right="-90"/>
        <w:jc w:val="both"/>
        <w:rPr>
          <w:del w:id="524" w:author="Shaima Alkamali" w:date="2019-06-23T11:37:00Z"/>
          <w:rFonts w:ascii="Calibri" w:hAnsi="Calibri" w:cstheme="minorBidi"/>
          <w:sz w:val="22"/>
          <w:szCs w:val="22"/>
        </w:rPr>
      </w:pPr>
    </w:p>
    <w:p w:rsidR="003D01C0" w:rsidRPr="00CA77A1" w:rsidDel="00120FF9" w:rsidRDefault="00E23A5E" w:rsidP="00D15A5C">
      <w:pPr>
        <w:pStyle w:val="ListParagraph"/>
        <w:numPr>
          <w:ilvl w:val="1"/>
          <w:numId w:val="14"/>
        </w:numPr>
        <w:spacing w:after="0" w:line="360" w:lineRule="auto"/>
        <w:contextualSpacing w:val="0"/>
        <w:jc w:val="both"/>
        <w:rPr>
          <w:del w:id="525" w:author="Shaima Alkamali" w:date="2019-06-23T11:37:00Z"/>
          <w:rFonts w:cstheme="minorBidi"/>
          <w:b/>
          <w:bCs/>
        </w:rPr>
      </w:pPr>
      <w:del w:id="526" w:author="Shaima Alkamali" w:date="2019-06-23T11:37:00Z">
        <w:r w:rsidRPr="00CA77A1" w:rsidDel="00120FF9">
          <w:rPr>
            <w:rFonts w:cstheme="minorBidi"/>
            <w:b/>
            <w:bCs/>
          </w:rPr>
          <w:delText xml:space="preserve">Continued </w:delText>
        </w:r>
        <w:r w:rsidR="005D5629" w:rsidRPr="00CA77A1" w:rsidDel="00120FF9">
          <w:rPr>
            <w:rFonts w:cstheme="minorBidi"/>
            <w:b/>
            <w:bCs/>
          </w:rPr>
          <w:delText xml:space="preserve">Validity </w:delText>
        </w:r>
        <w:r w:rsidRPr="00CA77A1" w:rsidDel="00120FF9">
          <w:rPr>
            <w:rFonts w:cstheme="minorBidi"/>
            <w:b/>
            <w:bCs/>
          </w:rPr>
          <w:delText xml:space="preserve">of </w:delText>
        </w:r>
        <w:r w:rsidR="005D5629" w:rsidRPr="00CA77A1" w:rsidDel="00120FF9">
          <w:rPr>
            <w:rFonts w:cstheme="minorBidi"/>
            <w:b/>
            <w:bCs/>
          </w:rPr>
          <w:delText>Approval</w:delText>
        </w:r>
        <w:r w:rsidR="00282813" w:rsidRPr="00CA77A1" w:rsidDel="00120FF9">
          <w:rPr>
            <w:rFonts w:cstheme="minorBidi"/>
            <w:b/>
            <w:bCs/>
          </w:rPr>
          <w:delText>:</w:delText>
        </w:r>
      </w:del>
    </w:p>
    <w:p w:rsidR="00282813" w:rsidRPr="00CA77A1" w:rsidDel="00120FF9" w:rsidRDefault="00282813" w:rsidP="00A72AF6">
      <w:pPr>
        <w:spacing w:line="360" w:lineRule="auto"/>
        <w:jc w:val="both"/>
        <w:rPr>
          <w:del w:id="527" w:author="Shaima Alkamali" w:date="2019-06-23T11:37:00Z"/>
          <w:rFonts w:ascii="Calibri" w:hAnsi="Calibri" w:cstheme="minorBidi"/>
          <w:b/>
          <w:bCs/>
          <w:sz w:val="22"/>
          <w:szCs w:val="22"/>
        </w:rPr>
      </w:pPr>
    </w:p>
    <w:p w:rsidR="00150D3B" w:rsidRPr="00CA77A1" w:rsidDel="00120FF9" w:rsidRDefault="00150D3B" w:rsidP="00150D3B">
      <w:pPr>
        <w:autoSpaceDE w:val="0"/>
        <w:autoSpaceDN w:val="0"/>
        <w:adjustRightInd w:val="0"/>
        <w:spacing w:line="360" w:lineRule="auto"/>
        <w:ind w:right="-86"/>
        <w:jc w:val="both"/>
        <w:outlineLvl w:val="0"/>
        <w:rPr>
          <w:del w:id="528" w:author="Shaima Alkamali" w:date="2019-06-23T11:37:00Z"/>
          <w:rFonts w:ascii="Calibri" w:hAnsi="Calibri" w:cs="Arial"/>
          <w:sz w:val="22"/>
          <w:szCs w:val="22"/>
        </w:rPr>
      </w:pPr>
      <w:del w:id="529" w:author="Shaima Alkamali" w:date="2019-06-23T11:37:00Z">
        <w:r w:rsidRPr="00CA77A1" w:rsidDel="00120FF9">
          <w:rPr>
            <w:rFonts w:ascii="Calibri" w:hAnsi="Calibri" w:cs="Arial"/>
            <w:sz w:val="22"/>
            <w:szCs w:val="22"/>
          </w:rPr>
          <w:delText>The UAE GCAA approval certificate has time limited and its validity is as shown on the certificate.</w:delText>
        </w:r>
      </w:del>
    </w:p>
    <w:p w:rsidR="00150D3B" w:rsidRPr="00CA77A1" w:rsidDel="00120FF9" w:rsidRDefault="00150D3B" w:rsidP="00150D3B">
      <w:pPr>
        <w:autoSpaceDE w:val="0"/>
        <w:autoSpaceDN w:val="0"/>
        <w:adjustRightInd w:val="0"/>
        <w:spacing w:line="360" w:lineRule="auto"/>
        <w:ind w:right="-86"/>
        <w:jc w:val="both"/>
        <w:outlineLvl w:val="0"/>
        <w:rPr>
          <w:del w:id="530" w:author="Shaima Alkamali" w:date="2019-06-23T11:37:00Z"/>
          <w:rFonts w:ascii="Calibri" w:hAnsi="Calibri" w:cs="Arial"/>
          <w:sz w:val="22"/>
          <w:szCs w:val="22"/>
        </w:rPr>
      </w:pPr>
      <w:del w:id="531" w:author="Shaima Alkamali" w:date="2019-06-23T11:37:00Z">
        <w:r w:rsidRPr="00CA77A1" w:rsidDel="00120FF9">
          <w:rPr>
            <w:rFonts w:ascii="Calibri" w:hAnsi="Calibri" w:cs="Arial"/>
            <w:sz w:val="22"/>
            <w:szCs w:val="22"/>
          </w:rPr>
          <w:delText>The approved Organisation shall apply for renewal to the UAE GCAA 45 days prior to the expiry date in accordance with CAR 145 Appendix 1.</w:delText>
        </w:r>
      </w:del>
    </w:p>
    <w:p w:rsidR="003D01C0" w:rsidRPr="00CA77A1" w:rsidDel="00120FF9" w:rsidRDefault="003D01C0" w:rsidP="00D15A5C">
      <w:pPr>
        <w:autoSpaceDE w:val="0"/>
        <w:autoSpaceDN w:val="0"/>
        <w:adjustRightInd w:val="0"/>
        <w:spacing w:line="360" w:lineRule="auto"/>
        <w:ind w:right="-86"/>
        <w:jc w:val="both"/>
        <w:outlineLvl w:val="0"/>
        <w:rPr>
          <w:del w:id="532" w:author="Shaima Alkamali" w:date="2019-06-23T11:37:00Z"/>
          <w:rFonts w:ascii="Calibri" w:hAnsi="Calibri" w:cstheme="minorBidi"/>
          <w:sz w:val="22"/>
          <w:szCs w:val="22"/>
        </w:rPr>
      </w:pPr>
      <w:del w:id="533" w:author="Shaima Alkamali" w:date="2019-06-23T11:37:00Z">
        <w:r w:rsidRPr="00CA77A1" w:rsidDel="00120FF9">
          <w:rPr>
            <w:rFonts w:ascii="Calibri" w:hAnsi="Calibri" w:cstheme="minorBidi"/>
            <w:sz w:val="22"/>
            <w:szCs w:val="22"/>
          </w:rPr>
          <w:delText>The renewal shall be applied using CAR 145 E-Services for CAR 145 Approval.</w:delText>
        </w:r>
      </w:del>
    </w:p>
    <w:p w:rsidR="003D01C0" w:rsidRPr="00CA77A1" w:rsidDel="00120FF9" w:rsidRDefault="003D01C0" w:rsidP="00D15A5C">
      <w:pPr>
        <w:autoSpaceDE w:val="0"/>
        <w:autoSpaceDN w:val="0"/>
        <w:adjustRightInd w:val="0"/>
        <w:spacing w:line="360" w:lineRule="auto"/>
        <w:ind w:right="-86"/>
        <w:jc w:val="both"/>
        <w:rPr>
          <w:del w:id="534" w:author="Shaima Alkamali" w:date="2019-06-23T11:37:00Z"/>
          <w:rFonts w:ascii="Calibri" w:hAnsi="Calibri" w:cstheme="minorBidi"/>
          <w:sz w:val="22"/>
          <w:szCs w:val="22"/>
        </w:rPr>
      </w:pPr>
      <w:del w:id="535" w:author="Shaima Alkamali" w:date="2019-06-23T11:37:00Z">
        <w:r w:rsidRPr="00CA77A1" w:rsidDel="00120FF9">
          <w:rPr>
            <w:rFonts w:ascii="Calibri" w:hAnsi="Calibri" w:cstheme="minorBidi"/>
            <w:sz w:val="22"/>
            <w:szCs w:val="22"/>
          </w:rPr>
          <w:delText>A new approval certificate will be issued upon satisfying the following:</w:delText>
        </w:r>
      </w:del>
    </w:p>
    <w:p w:rsidR="007C4724" w:rsidRPr="00CA77A1" w:rsidDel="00120FF9" w:rsidRDefault="007C4724" w:rsidP="00D15A5C">
      <w:pPr>
        <w:pStyle w:val="ListParagraph"/>
        <w:numPr>
          <w:ilvl w:val="0"/>
          <w:numId w:val="31"/>
        </w:numPr>
        <w:autoSpaceDE w:val="0"/>
        <w:autoSpaceDN w:val="0"/>
        <w:adjustRightInd w:val="0"/>
        <w:spacing w:after="0" w:line="360" w:lineRule="auto"/>
        <w:ind w:right="-90"/>
        <w:contextualSpacing w:val="0"/>
        <w:jc w:val="both"/>
        <w:outlineLvl w:val="0"/>
        <w:rPr>
          <w:del w:id="536" w:author="Shaima Alkamali" w:date="2019-06-23T11:37:00Z"/>
          <w:rFonts w:cstheme="minorBidi"/>
        </w:rPr>
      </w:pPr>
      <w:del w:id="537" w:author="Shaima Alkamali" w:date="2019-06-23T11:37:00Z">
        <w:r w:rsidRPr="00CA77A1" w:rsidDel="00120FF9">
          <w:rPr>
            <w:rFonts w:cstheme="minorBidi"/>
          </w:rPr>
          <w:delText>The approved organisation remains in compliance with GCAA requirements</w:delText>
        </w:r>
      </w:del>
    </w:p>
    <w:p w:rsidR="007C4724" w:rsidRPr="00CA77A1" w:rsidDel="00120FF9" w:rsidRDefault="007C4724" w:rsidP="00D15A5C">
      <w:pPr>
        <w:pStyle w:val="ListParagraph"/>
        <w:numPr>
          <w:ilvl w:val="0"/>
          <w:numId w:val="31"/>
        </w:numPr>
        <w:autoSpaceDE w:val="0"/>
        <w:autoSpaceDN w:val="0"/>
        <w:adjustRightInd w:val="0"/>
        <w:spacing w:after="0" w:line="360" w:lineRule="auto"/>
        <w:ind w:right="-90"/>
        <w:contextualSpacing w:val="0"/>
        <w:jc w:val="both"/>
        <w:outlineLvl w:val="0"/>
        <w:rPr>
          <w:del w:id="538" w:author="Shaima Alkamali" w:date="2019-06-23T11:37:00Z"/>
          <w:rFonts w:cstheme="minorBidi"/>
        </w:rPr>
      </w:pPr>
      <w:del w:id="539" w:author="Shaima Alkamali" w:date="2019-06-23T11:37:00Z">
        <w:r w:rsidRPr="00CA77A1" w:rsidDel="00120FF9">
          <w:rPr>
            <w:rFonts w:cstheme="minorBidi"/>
          </w:rPr>
          <w:lastRenderedPageBreak/>
          <w:delText xml:space="preserve">Payment of any fees and charges as prescribed by the GCAA. </w:delText>
        </w:r>
      </w:del>
    </w:p>
    <w:p w:rsidR="00EC13CB" w:rsidRPr="00CA77A1" w:rsidDel="00120FF9" w:rsidRDefault="00EC13CB">
      <w:pPr>
        <w:spacing w:after="200" w:line="276" w:lineRule="auto"/>
        <w:rPr>
          <w:del w:id="540" w:author="Shaima Alkamali" w:date="2019-06-23T11:37:00Z"/>
          <w:rFonts w:ascii="Calibri" w:hAnsi="Calibri" w:cstheme="minorBidi"/>
          <w:b/>
          <w:bCs/>
          <w:sz w:val="22"/>
          <w:szCs w:val="22"/>
        </w:rPr>
      </w:pPr>
    </w:p>
    <w:p w:rsidR="003D01C0" w:rsidRPr="00CA77A1" w:rsidDel="00120FF9" w:rsidRDefault="00E23A5E" w:rsidP="00D15A5C">
      <w:pPr>
        <w:pStyle w:val="ListParagraph"/>
        <w:numPr>
          <w:ilvl w:val="1"/>
          <w:numId w:val="14"/>
        </w:numPr>
        <w:spacing w:after="0" w:line="360" w:lineRule="auto"/>
        <w:contextualSpacing w:val="0"/>
        <w:jc w:val="both"/>
        <w:rPr>
          <w:del w:id="541" w:author="Shaima Alkamali" w:date="2019-06-23T11:37:00Z"/>
          <w:rFonts w:cstheme="minorBidi"/>
          <w:b/>
          <w:bCs/>
        </w:rPr>
      </w:pPr>
      <w:del w:id="542" w:author="Shaima Alkamali" w:date="2019-06-23T11:37:00Z">
        <w:r w:rsidRPr="00CA77A1" w:rsidDel="00120FF9">
          <w:rPr>
            <w:rFonts w:cstheme="minorBidi"/>
            <w:b/>
            <w:bCs/>
          </w:rPr>
          <w:delText xml:space="preserve">Audit By </w:delText>
        </w:r>
        <w:r w:rsidR="003D01C0" w:rsidRPr="00CA77A1" w:rsidDel="00120FF9">
          <w:rPr>
            <w:rFonts w:cstheme="minorBidi"/>
            <w:b/>
            <w:bCs/>
          </w:rPr>
          <w:delText>UAE GCAA</w:delText>
        </w:r>
        <w:r w:rsidR="00B34C83" w:rsidRPr="00CA77A1" w:rsidDel="00120FF9">
          <w:rPr>
            <w:rFonts w:cstheme="minorBidi"/>
            <w:b/>
            <w:bCs/>
          </w:rPr>
          <w:delText>:</w:delText>
        </w:r>
        <w:r w:rsidR="003D01C0" w:rsidRPr="00CA77A1" w:rsidDel="00120FF9">
          <w:rPr>
            <w:rFonts w:cstheme="minorBidi"/>
            <w:b/>
            <w:bCs/>
          </w:rPr>
          <w:delText xml:space="preserve"> </w:delText>
        </w:r>
      </w:del>
    </w:p>
    <w:p w:rsidR="00282813" w:rsidRPr="00CA77A1" w:rsidDel="00120FF9" w:rsidRDefault="00282813" w:rsidP="00A72AF6">
      <w:pPr>
        <w:spacing w:line="360" w:lineRule="auto"/>
        <w:jc w:val="both"/>
        <w:rPr>
          <w:del w:id="543" w:author="Shaima Alkamali" w:date="2019-06-23T11:37:00Z"/>
          <w:rFonts w:ascii="Calibri" w:hAnsi="Calibri" w:cstheme="minorBidi"/>
          <w:b/>
          <w:bCs/>
          <w:sz w:val="22"/>
          <w:szCs w:val="22"/>
        </w:rPr>
      </w:pPr>
    </w:p>
    <w:p w:rsidR="004A7920" w:rsidRPr="00CA77A1" w:rsidDel="00120FF9" w:rsidRDefault="003D01C0" w:rsidP="00D15A5C">
      <w:pPr>
        <w:spacing w:line="360" w:lineRule="auto"/>
        <w:ind w:right="-90"/>
        <w:jc w:val="both"/>
        <w:rPr>
          <w:del w:id="544" w:author="Shaima Alkamali" w:date="2019-06-23T11:37:00Z"/>
          <w:rFonts w:ascii="Calibri" w:hAnsi="Calibri" w:cstheme="minorBidi"/>
          <w:sz w:val="22"/>
          <w:szCs w:val="22"/>
        </w:rPr>
      </w:pPr>
      <w:del w:id="545" w:author="Shaima Alkamali" w:date="2019-06-23T11:37:00Z">
        <w:r w:rsidRPr="00CA77A1" w:rsidDel="00120FF9">
          <w:rPr>
            <w:rFonts w:ascii="Calibri" w:hAnsi="Calibri" w:cstheme="minorBidi"/>
            <w:sz w:val="22"/>
            <w:szCs w:val="22"/>
          </w:rPr>
          <w:delText>The GCAA reserves the right to audit the organisation (e.g. facilities, stations) as and when required by the GCAA. The organisation shall provide the GCAA with the necessary arrangements to access the facility and station(s).</w:delText>
        </w:r>
      </w:del>
    </w:p>
    <w:p w:rsidR="00EC13CB" w:rsidRPr="00CA77A1" w:rsidDel="00120FF9" w:rsidRDefault="00EC13CB" w:rsidP="00D15A5C">
      <w:pPr>
        <w:spacing w:line="360" w:lineRule="auto"/>
        <w:ind w:right="-90"/>
        <w:jc w:val="both"/>
        <w:rPr>
          <w:del w:id="546" w:author="Shaima Alkamali" w:date="2019-06-23T11:37:00Z"/>
          <w:rFonts w:ascii="Calibri" w:hAnsi="Calibri" w:cstheme="minorBidi"/>
          <w:sz w:val="22"/>
          <w:szCs w:val="22"/>
        </w:rPr>
      </w:pPr>
    </w:p>
    <w:p w:rsidR="00674016" w:rsidRPr="00CA77A1" w:rsidDel="00120FF9" w:rsidRDefault="003D01C0" w:rsidP="00D15A5C">
      <w:pPr>
        <w:pStyle w:val="ListParagraph"/>
        <w:numPr>
          <w:ilvl w:val="0"/>
          <w:numId w:val="40"/>
        </w:numPr>
        <w:spacing w:after="0" w:line="360" w:lineRule="auto"/>
        <w:ind w:left="810" w:hanging="540"/>
        <w:contextualSpacing w:val="0"/>
        <w:jc w:val="both"/>
        <w:rPr>
          <w:del w:id="547" w:author="Shaima Alkamali" w:date="2019-06-23T11:37:00Z"/>
          <w:rFonts w:cstheme="minorBidi"/>
          <w:b/>
          <w:bCs/>
        </w:rPr>
      </w:pPr>
      <w:del w:id="548" w:author="Shaima Alkamali" w:date="2019-06-23T11:37:00Z">
        <w:r w:rsidRPr="00CA77A1" w:rsidDel="00120FF9">
          <w:rPr>
            <w:rFonts w:cstheme="minorBidi"/>
            <w:b/>
            <w:bCs/>
          </w:rPr>
          <w:delText>Release to Service Procedure</w:delText>
        </w:r>
        <w:r w:rsidR="00B34C83" w:rsidRPr="00CA77A1" w:rsidDel="00120FF9">
          <w:rPr>
            <w:rFonts w:cstheme="minorBidi"/>
            <w:b/>
            <w:bCs/>
          </w:rPr>
          <w:delText>:</w:delText>
        </w:r>
        <w:r w:rsidRPr="00CA77A1" w:rsidDel="00120FF9">
          <w:rPr>
            <w:rFonts w:cstheme="minorBidi"/>
            <w:b/>
            <w:bCs/>
          </w:rPr>
          <w:delText xml:space="preserve"> </w:delText>
        </w:r>
      </w:del>
    </w:p>
    <w:p w:rsidR="00282813" w:rsidRPr="00CA77A1" w:rsidDel="00120FF9" w:rsidRDefault="00282813" w:rsidP="00A72AF6">
      <w:pPr>
        <w:spacing w:line="360" w:lineRule="auto"/>
        <w:jc w:val="both"/>
        <w:rPr>
          <w:del w:id="549" w:author="Shaima Alkamali" w:date="2019-06-23T11:37:00Z"/>
          <w:rFonts w:ascii="Calibri" w:hAnsi="Calibri" w:cstheme="minorBidi"/>
          <w:b/>
          <w:bCs/>
          <w:sz w:val="22"/>
          <w:szCs w:val="22"/>
        </w:rPr>
      </w:pPr>
    </w:p>
    <w:p w:rsidR="003D01C0" w:rsidRPr="00CA77A1" w:rsidDel="00120FF9" w:rsidRDefault="003D01C0" w:rsidP="00875A38">
      <w:pPr>
        <w:spacing w:line="360" w:lineRule="auto"/>
        <w:ind w:right="-90"/>
        <w:jc w:val="both"/>
        <w:rPr>
          <w:del w:id="550" w:author="Shaima Alkamali" w:date="2019-06-23T11:37:00Z"/>
          <w:rFonts w:ascii="Calibri" w:hAnsi="Calibri" w:cstheme="minorBidi"/>
          <w:sz w:val="22"/>
          <w:szCs w:val="22"/>
        </w:rPr>
      </w:pPr>
      <w:del w:id="551" w:author="Shaima Alkamali" w:date="2019-06-23T11:37:00Z">
        <w:r w:rsidRPr="00CA77A1" w:rsidDel="00120FF9">
          <w:rPr>
            <w:rFonts w:ascii="Calibri" w:hAnsi="Calibri" w:cstheme="minorBidi"/>
            <w:sz w:val="22"/>
            <w:szCs w:val="22"/>
          </w:rPr>
          <w:delText xml:space="preserve">The UAE GCAA requires that the performance of maintenance of UAE registered aircraft </w:delText>
        </w:r>
        <w:r w:rsidR="001F1E6D" w:rsidRPr="00CA77A1" w:rsidDel="00120FF9">
          <w:rPr>
            <w:rFonts w:ascii="Calibri" w:hAnsi="Calibri" w:cstheme="minorBidi"/>
            <w:sz w:val="22"/>
            <w:szCs w:val="22"/>
          </w:rPr>
          <w:delText xml:space="preserve">or component fit thereof </w:delText>
        </w:r>
        <w:r w:rsidRPr="00CA77A1" w:rsidDel="00120FF9">
          <w:rPr>
            <w:rFonts w:ascii="Calibri" w:hAnsi="Calibri" w:cstheme="minorBidi"/>
            <w:sz w:val="22"/>
            <w:szCs w:val="22"/>
          </w:rPr>
          <w:delText>is carried out by Approved Maintenance Organisations certified in accordance with UAE GCAA Civil Aviation Regulations (CAR) and their release to service procedures.</w:delText>
        </w:r>
      </w:del>
    </w:p>
    <w:p w:rsidR="003D01C0" w:rsidRPr="00CA77A1" w:rsidDel="00120FF9" w:rsidRDefault="003D01C0" w:rsidP="00875A38">
      <w:pPr>
        <w:spacing w:line="360" w:lineRule="auto"/>
        <w:ind w:right="-90"/>
        <w:jc w:val="both"/>
        <w:rPr>
          <w:del w:id="552" w:author="Shaima Alkamali" w:date="2019-06-23T11:37:00Z"/>
          <w:rFonts w:ascii="Calibri" w:hAnsi="Calibri" w:cstheme="minorBidi"/>
          <w:sz w:val="22"/>
          <w:szCs w:val="22"/>
        </w:rPr>
      </w:pPr>
    </w:p>
    <w:p w:rsidR="003D01C0" w:rsidRPr="00CA77A1" w:rsidDel="00120FF9" w:rsidRDefault="003D01C0" w:rsidP="000331D4">
      <w:pPr>
        <w:spacing w:line="360" w:lineRule="auto"/>
        <w:ind w:right="-90"/>
        <w:jc w:val="both"/>
        <w:rPr>
          <w:del w:id="553" w:author="Shaima Alkamali" w:date="2019-06-23T11:37:00Z"/>
          <w:rFonts w:ascii="Calibri" w:hAnsi="Calibri" w:cstheme="minorBidi"/>
          <w:sz w:val="22"/>
          <w:szCs w:val="22"/>
        </w:rPr>
      </w:pPr>
      <w:del w:id="554" w:author="Shaima Alkamali" w:date="2019-06-23T11:37:00Z">
        <w:r w:rsidRPr="00CA77A1" w:rsidDel="00120FF9">
          <w:rPr>
            <w:rFonts w:ascii="Calibri" w:hAnsi="Calibri" w:cstheme="minorBidi"/>
            <w:sz w:val="22"/>
            <w:szCs w:val="22"/>
          </w:rPr>
          <w:delText xml:space="preserve">A Certificate of Release to Service (CRS) shall be issued by an appropriately authorized certifying staff when satisfied that all required maintenance has been properly carried out in accordance with UAE Civil Aviation Regulations and </w:delText>
        </w:r>
        <w:r w:rsidRPr="00CA77A1" w:rsidDel="00120FF9">
          <w:rPr>
            <w:rFonts w:ascii="Calibri" w:hAnsi="Calibri" w:cstheme="minorBidi"/>
            <w:i/>
            <w:sz w:val="22"/>
            <w:szCs w:val="22"/>
          </w:rPr>
          <w:delText>(name of organisation)</w:delText>
        </w:r>
        <w:r w:rsidR="001F1E6D" w:rsidRPr="00CA77A1" w:rsidDel="00120FF9">
          <w:rPr>
            <w:rFonts w:ascii="Calibri" w:hAnsi="Calibri" w:cstheme="minorBidi"/>
            <w:sz w:val="22"/>
            <w:szCs w:val="22"/>
          </w:rPr>
          <w:delText xml:space="preserve">’s </w:delText>
        </w:r>
        <w:r w:rsidRPr="00CA77A1" w:rsidDel="00120FF9">
          <w:rPr>
            <w:rFonts w:ascii="Calibri" w:hAnsi="Calibri" w:cstheme="minorBidi"/>
            <w:sz w:val="22"/>
            <w:szCs w:val="22"/>
          </w:rPr>
          <w:delText xml:space="preserve">release to services procedures specified in </w:delText>
        </w:r>
        <w:r w:rsidRPr="00CA77A1" w:rsidDel="00120FF9">
          <w:rPr>
            <w:rFonts w:ascii="Calibri" w:hAnsi="Calibri" w:cstheme="minorBidi"/>
            <w:i/>
            <w:sz w:val="22"/>
            <w:szCs w:val="22"/>
          </w:rPr>
          <w:delText>(Reference)</w:delText>
        </w:r>
        <w:r w:rsidRPr="00CA77A1" w:rsidDel="00120FF9">
          <w:rPr>
            <w:rFonts w:ascii="Calibri" w:hAnsi="Calibri" w:cstheme="minorBidi"/>
            <w:sz w:val="22"/>
            <w:szCs w:val="22"/>
          </w:rPr>
          <w:delText xml:space="preserve"> </w:delText>
        </w:r>
      </w:del>
    </w:p>
    <w:p w:rsidR="003D01C0" w:rsidRPr="00CA77A1" w:rsidDel="00120FF9" w:rsidRDefault="003D01C0">
      <w:pPr>
        <w:spacing w:line="360" w:lineRule="auto"/>
        <w:ind w:right="-90"/>
        <w:jc w:val="both"/>
        <w:rPr>
          <w:del w:id="555" w:author="Shaima Alkamali" w:date="2019-06-23T11:37:00Z"/>
          <w:rFonts w:ascii="Calibri" w:hAnsi="Calibri" w:cstheme="minorBidi"/>
          <w:sz w:val="22"/>
          <w:szCs w:val="22"/>
        </w:rPr>
      </w:pPr>
    </w:p>
    <w:p w:rsidR="003D01C0" w:rsidRPr="00CA77A1" w:rsidDel="00120FF9" w:rsidRDefault="003D01C0">
      <w:pPr>
        <w:spacing w:line="360" w:lineRule="auto"/>
        <w:ind w:right="-90"/>
        <w:jc w:val="both"/>
        <w:rPr>
          <w:del w:id="556" w:author="Shaima Alkamali" w:date="2019-06-23T11:37:00Z"/>
          <w:rFonts w:ascii="Calibri" w:hAnsi="Calibri" w:cstheme="minorBidi"/>
          <w:sz w:val="22"/>
          <w:szCs w:val="22"/>
        </w:rPr>
      </w:pPr>
      <w:del w:id="557" w:author="Shaima Alkamali" w:date="2019-06-23T11:37:00Z">
        <w:r w:rsidRPr="00CA77A1" w:rsidDel="00120FF9">
          <w:rPr>
            <w:rFonts w:ascii="Calibri" w:hAnsi="Calibri" w:cstheme="minorBidi"/>
            <w:sz w:val="22"/>
            <w:szCs w:val="22"/>
          </w:rPr>
          <w:delText>Additionally, the UAE GCAA approval Certificate number shall be stated on the aircraft CRS. The CRS shall also contain the following statement required by CAR AMC 145.50(b):</w:delText>
        </w:r>
      </w:del>
    </w:p>
    <w:p w:rsidR="003D01C0" w:rsidRPr="00CA77A1" w:rsidDel="00120FF9" w:rsidRDefault="003D01C0">
      <w:pPr>
        <w:spacing w:line="360" w:lineRule="auto"/>
        <w:ind w:right="-90"/>
        <w:jc w:val="both"/>
        <w:rPr>
          <w:del w:id="558" w:author="Shaima Alkamali" w:date="2019-06-23T11:37:00Z"/>
          <w:rFonts w:ascii="Calibri" w:hAnsi="Calibri" w:cstheme="minorBidi"/>
          <w:sz w:val="22"/>
          <w:szCs w:val="22"/>
        </w:rPr>
      </w:pPr>
    </w:p>
    <w:p w:rsidR="003D01C0" w:rsidRPr="00CA77A1" w:rsidDel="00120FF9" w:rsidRDefault="003D01C0" w:rsidP="00D15A5C">
      <w:pPr>
        <w:autoSpaceDE w:val="0"/>
        <w:autoSpaceDN w:val="0"/>
        <w:adjustRightInd w:val="0"/>
        <w:spacing w:line="360" w:lineRule="auto"/>
        <w:ind w:left="540" w:right="720"/>
        <w:jc w:val="both"/>
        <w:rPr>
          <w:del w:id="559" w:author="Shaima Alkamali" w:date="2019-06-23T11:37:00Z"/>
          <w:rFonts w:ascii="Calibri" w:hAnsi="Calibri" w:cstheme="minorBidi"/>
          <w:b/>
          <w:sz w:val="22"/>
          <w:szCs w:val="22"/>
        </w:rPr>
      </w:pPr>
      <w:del w:id="560" w:author="Shaima Alkamali" w:date="2019-06-23T11:37:00Z">
        <w:r w:rsidRPr="00CA77A1" w:rsidDel="00120FF9">
          <w:rPr>
            <w:rFonts w:ascii="Calibri" w:hAnsi="Calibri" w:cstheme="minorBidi"/>
            <w:b/>
            <w:sz w:val="22"/>
            <w:szCs w:val="22"/>
          </w:rPr>
          <w:delText xml:space="preserve">“Certifies that the work specified except as otherwise </w:delText>
        </w:r>
        <w:r w:rsidR="001F1E6D" w:rsidRPr="00CA77A1" w:rsidDel="00120FF9">
          <w:rPr>
            <w:rFonts w:ascii="Calibri" w:hAnsi="Calibri" w:cstheme="minorBidi"/>
            <w:b/>
            <w:sz w:val="22"/>
            <w:szCs w:val="22"/>
          </w:rPr>
          <w:delText>specified</w:delText>
        </w:r>
        <w:r w:rsidRPr="00CA77A1" w:rsidDel="00120FF9">
          <w:rPr>
            <w:rFonts w:ascii="Calibri" w:hAnsi="Calibri" w:cstheme="minorBidi"/>
            <w:b/>
            <w:sz w:val="22"/>
            <w:szCs w:val="22"/>
          </w:rPr>
          <w:delText xml:space="preserve"> was carried out in accordance with CAR 145 and in respect to that work the aircraft/aircraft component is considered ready for release to service”.</w:delText>
        </w:r>
      </w:del>
    </w:p>
    <w:p w:rsidR="00674016" w:rsidRPr="00CA77A1" w:rsidDel="00120FF9" w:rsidRDefault="00674016" w:rsidP="00D15A5C">
      <w:pPr>
        <w:autoSpaceDE w:val="0"/>
        <w:autoSpaceDN w:val="0"/>
        <w:adjustRightInd w:val="0"/>
        <w:spacing w:line="360" w:lineRule="auto"/>
        <w:ind w:left="540" w:right="720"/>
        <w:jc w:val="both"/>
        <w:rPr>
          <w:del w:id="561" w:author="Shaima Alkamali" w:date="2019-06-23T11:37:00Z"/>
          <w:rFonts w:ascii="Calibri" w:eastAsiaTheme="minorHAnsi" w:hAnsi="Calibri" w:cstheme="minorBidi"/>
          <w:sz w:val="22"/>
          <w:szCs w:val="22"/>
        </w:rPr>
      </w:pPr>
    </w:p>
    <w:p w:rsidR="005604FE" w:rsidRPr="00CA77A1" w:rsidDel="00120FF9" w:rsidRDefault="005604FE" w:rsidP="00D15A5C">
      <w:pPr>
        <w:autoSpaceDE w:val="0"/>
        <w:autoSpaceDN w:val="0"/>
        <w:adjustRightInd w:val="0"/>
        <w:spacing w:line="360" w:lineRule="auto"/>
        <w:ind w:left="540" w:right="720"/>
        <w:jc w:val="both"/>
        <w:rPr>
          <w:del w:id="562" w:author="Shaima Alkamali" w:date="2019-06-23T11:37:00Z"/>
          <w:rFonts w:ascii="Calibri" w:eastAsiaTheme="minorHAnsi" w:hAnsi="Calibri" w:cstheme="minorBidi"/>
          <w:sz w:val="22"/>
          <w:szCs w:val="22"/>
        </w:rPr>
      </w:pPr>
    </w:p>
    <w:p w:rsidR="003D01C0" w:rsidRPr="00CA77A1" w:rsidDel="00120FF9" w:rsidRDefault="003D01C0" w:rsidP="00A72AF6">
      <w:pPr>
        <w:autoSpaceDE w:val="0"/>
        <w:autoSpaceDN w:val="0"/>
        <w:adjustRightInd w:val="0"/>
        <w:spacing w:line="360" w:lineRule="auto"/>
        <w:jc w:val="both"/>
        <w:rPr>
          <w:del w:id="563" w:author="Shaima Alkamali" w:date="2019-06-23T11:37:00Z"/>
          <w:rFonts w:ascii="Calibri" w:hAnsi="Calibri" w:cstheme="minorBidi"/>
          <w:sz w:val="22"/>
          <w:szCs w:val="22"/>
        </w:rPr>
      </w:pPr>
      <w:del w:id="564" w:author="Shaima Alkamali" w:date="2019-06-23T11:37:00Z">
        <w:r w:rsidRPr="00CA77A1" w:rsidDel="00120FF9">
          <w:rPr>
            <w:rFonts w:ascii="Calibri" w:hAnsi="Calibri" w:cstheme="minorBidi"/>
            <w:sz w:val="22"/>
            <w:szCs w:val="22"/>
          </w:rPr>
          <w:delText>Finally, GCAA AW from 1 shall be used when releasing to service aircraft</w:delText>
        </w:r>
        <w:r w:rsidR="001F1E6D" w:rsidRPr="00CA77A1" w:rsidDel="00120FF9">
          <w:rPr>
            <w:rFonts w:ascii="Calibri" w:hAnsi="Calibri" w:cstheme="minorBidi"/>
            <w:sz w:val="22"/>
            <w:szCs w:val="22"/>
          </w:rPr>
          <w:delText>,</w:delText>
        </w:r>
        <w:r w:rsidRPr="00CA77A1" w:rsidDel="00120FF9">
          <w:rPr>
            <w:rFonts w:ascii="Calibri" w:hAnsi="Calibri" w:cstheme="minorBidi"/>
            <w:sz w:val="22"/>
            <w:szCs w:val="22"/>
          </w:rPr>
          <w:delText xml:space="preserve"> components, </w:delText>
        </w:r>
        <w:r w:rsidR="001F1E6D" w:rsidRPr="00CA77A1" w:rsidDel="00120FF9">
          <w:rPr>
            <w:rFonts w:ascii="Calibri" w:hAnsi="Calibri" w:cstheme="minorBidi"/>
            <w:sz w:val="22"/>
            <w:szCs w:val="22"/>
          </w:rPr>
          <w:delText xml:space="preserve">and </w:delText>
        </w:r>
        <w:r w:rsidRPr="00CA77A1" w:rsidDel="00120FF9">
          <w:rPr>
            <w:rFonts w:ascii="Calibri" w:hAnsi="Calibri" w:cstheme="minorBidi"/>
            <w:sz w:val="22"/>
            <w:szCs w:val="22"/>
          </w:rPr>
          <w:delText>engine.</w:delText>
        </w:r>
      </w:del>
    </w:p>
    <w:p w:rsidR="00DC3EC8" w:rsidRPr="00CA77A1" w:rsidDel="00120FF9" w:rsidRDefault="00DC3EC8" w:rsidP="00875A38">
      <w:pPr>
        <w:autoSpaceDE w:val="0"/>
        <w:autoSpaceDN w:val="0"/>
        <w:adjustRightInd w:val="0"/>
        <w:spacing w:line="360" w:lineRule="auto"/>
        <w:jc w:val="both"/>
        <w:rPr>
          <w:del w:id="565" w:author="Shaima Alkamali" w:date="2019-06-23T11:37:00Z"/>
          <w:rFonts w:ascii="Calibri" w:hAnsi="Calibri" w:cstheme="minorBidi"/>
          <w:sz w:val="22"/>
          <w:szCs w:val="22"/>
        </w:rPr>
      </w:pPr>
    </w:p>
    <w:p w:rsidR="005604FE" w:rsidRPr="00CA77A1" w:rsidDel="00120FF9" w:rsidRDefault="005604FE" w:rsidP="00875A38">
      <w:pPr>
        <w:autoSpaceDE w:val="0"/>
        <w:autoSpaceDN w:val="0"/>
        <w:adjustRightInd w:val="0"/>
        <w:spacing w:line="360" w:lineRule="auto"/>
        <w:jc w:val="both"/>
        <w:rPr>
          <w:del w:id="566" w:author="Shaima Alkamali" w:date="2019-06-23T11:37:00Z"/>
          <w:rFonts w:ascii="Calibri" w:hAnsi="Calibri" w:cstheme="minorBidi"/>
          <w:sz w:val="22"/>
          <w:szCs w:val="22"/>
        </w:rPr>
      </w:pPr>
    </w:p>
    <w:p w:rsidR="005604FE" w:rsidRPr="00CA77A1" w:rsidDel="00120FF9" w:rsidRDefault="005604FE" w:rsidP="00875A38">
      <w:pPr>
        <w:autoSpaceDE w:val="0"/>
        <w:autoSpaceDN w:val="0"/>
        <w:adjustRightInd w:val="0"/>
        <w:spacing w:line="360" w:lineRule="auto"/>
        <w:jc w:val="both"/>
        <w:rPr>
          <w:del w:id="567" w:author="Shaima Alkamali" w:date="2019-06-23T11:37:00Z"/>
          <w:rFonts w:ascii="Calibri" w:hAnsi="Calibri" w:cstheme="minorBidi"/>
          <w:sz w:val="22"/>
          <w:szCs w:val="22"/>
        </w:rPr>
      </w:pPr>
    </w:p>
    <w:p w:rsidR="005604FE" w:rsidRPr="00CA77A1" w:rsidDel="00120FF9" w:rsidRDefault="005604FE" w:rsidP="00875A38">
      <w:pPr>
        <w:autoSpaceDE w:val="0"/>
        <w:autoSpaceDN w:val="0"/>
        <w:adjustRightInd w:val="0"/>
        <w:spacing w:line="360" w:lineRule="auto"/>
        <w:jc w:val="both"/>
        <w:rPr>
          <w:del w:id="568" w:author="Shaima Alkamali" w:date="2019-06-23T11:37:00Z"/>
          <w:rFonts w:ascii="Calibri" w:hAnsi="Calibri" w:cstheme="minorBidi"/>
          <w:sz w:val="22"/>
          <w:szCs w:val="22"/>
        </w:rPr>
      </w:pPr>
    </w:p>
    <w:p w:rsidR="005604FE" w:rsidRPr="00CA77A1" w:rsidDel="00120FF9" w:rsidRDefault="005604FE" w:rsidP="00875A38">
      <w:pPr>
        <w:autoSpaceDE w:val="0"/>
        <w:autoSpaceDN w:val="0"/>
        <w:adjustRightInd w:val="0"/>
        <w:spacing w:line="360" w:lineRule="auto"/>
        <w:jc w:val="both"/>
        <w:rPr>
          <w:del w:id="569" w:author="Shaima Alkamali" w:date="2019-06-23T11:37:00Z"/>
          <w:rFonts w:ascii="Calibri" w:hAnsi="Calibri" w:cstheme="minorBidi"/>
          <w:sz w:val="22"/>
          <w:szCs w:val="22"/>
        </w:rPr>
      </w:pPr>
    </w:p>
    <w:p w:rsidR="005604FE" w:rsidRPr="00CA77A1" w:rsidDel="00120FF9" w:rsidRDefault="005604FE" w:rsidP="00875A38">
      <w:pPr>
        <w:autoSpaceDE w:val="0"/>
        <w:autoSpaceDN w:val="0"/>
        <w:adjustRightInd w:val="0"/>
        <w:spacing w:line="360" w:lineRule="auto"/>
        <w:jc w:val="both"/>
        <w:rPr>
          <w:del w:id="570"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41"/>
        </w:numPr>
        <w:spacing w:after="0" w:line="360" w:lineRule="auto"/>
        <w:ind w:left="810" w:hanging="540"/>
        <w:contextualSpacing w:val="0"/>
        <w:jc w:val="both"/>
        <w:rPr>
          <w:del w:id="571" w:author="Shaima Alkamali" w:date="2019-06-23T11:37:00Z"/>
          <w:rFonts w:cstheme="minorBidi"/>
          <w:b/>
          <w:bCs/>
        </w:rPr>
      </w:pPr>
      <w:del w:id="572" w:author="Shaima Alkamali" w:date="2019-06-23T11:37:00Z">
        <w:r w:rsidRPr="00CA77A1" w:rsidDel="00120FF9">
          <w:rPr>
            <w:rFonts w:cstheme="minorBidi"/>
            <w:b/>
            <w:bCs/>
          </w:rPr>
          <w:delText xml:space="preserve">Reporting of </w:delText>
        </w:r>
        <w:r w:rsidR="00674016" w:rsidRPr="00CA77A1" w:rsidDel="00120FF9">
          <w:rPr>
            <w:rFonts w:cstheme="minorBidi"/>
            <w:b/>
            <w:bCs/>
          </w:rPr>
          <w:delText xml:space="preserve">Defects </w:delText>
        </w:r>
        <w:r w:rsidRPr="00CA77A1" w:rsidDel="00120FF9">
          <w:rPr>
            <w:rFonts w:cstheme="minorBidi"/>
            <w:b/>
            <w:bCs/>
          </w:rPr>
          <w:delText>to the GCAA/Operator/Manufacturer</w:delText>
        </w:r>
        <w:r w:rsidR="00DC3EC8" w:rsidRPr="00CA77A1" w:rsidDel="00120FF9">
          <w:rPr>
            <w:rFonts w:cstheme="minorBidi"/>
            <w:b/>
            <w:bCs/>
          </w:rPr>
          <w:delText>:</w:delText>
        </w:r>
      </w:del>
    </w:p>
    <w:p w:rsidR="00DC3EC8" w:rsidRPr="00CA77A1" w:rsidDel="00120FF9" w:rsidRDefault="00DC3EC8" w:rsidP="00A72AF6">
      <w:pPr>
        <w:spacing w:line="360" w:lineRule="auto"/>
        <w:jc w:val="both"/>
        <w:rPr>
          <w:del w:id="573" w:author="Shaima Alkamali" w:date="2019-06-23T11:37:00Z"/>
          <w:rFonts w:ascii="Calibri" w:hAnsi="Calibri" w:cstheme="minorBidi"/>
          <w:b/>
          <w:bCs/>
          <w:sz w:val="22"/>
          <w:szCs w:val="22"/>
        </w:rPr>
      </w:pPr>
    </w:p>
    <w:p w:rsidR="003D01C0" w:rsidRPr="00CA77A1" w:rsidDel="00120FF9" w:rsidRDefault="003D01C0" w:rsidP="00875A38">
      <w:pPr>
        <w:spacing w:line="360" w:lineRule="auto"/>
        <w:ind w:left="720" w:right="-90" w:hanging="720"/>
        <w:jc w:val="both"/>
        <w:outlineLvl w:val="0"/>
        <w:rPr>
          <w:del w:id="574" w:author="Shaima Alkamali" w:date="2019-06-23T11:37:00Z"/>
          <w:rFonts w:ascii="Calibri" w:hAnsi="Calibri" w:cstheme="minorBidi"/>
          <w:sz w:val="22"/>
          <w:szCs w:val="22"/>
        </w:rPr>
      </w:pPr>
      <w:del w:id="575" w:author="Shaima Alkamali" w:date="2019-06-23T11:37:00Z">
        <w:r w:rsidRPr="00CA77A1" w:rsidDel="00120FF9">
          <w:rPr>
            <w:rFonts w:ascii="Calibri" w:hAnsi="Calibri" w:cstheme="minorBidi"/>
            <w:sz w:val="22"/>
            <w:szCs w:val="22"/>
          </w:rPr>
          <w:delText xml:space="preserve">Refer to </w:delText>
        </w:r>
        <w:r w:rsidR="00EB45C1" w:rsidDel="00120FF9">
          <w:fldChar w:fldCharType="begin"/>
        </w:r>
        <w:r w:rsidR="00EB45C1" w:rsidDel="00120FF9">
          <w:delInstrText xml:space="preserve"> HYPERLINK "file:///C:\\LocalLib\\CAAP\\Effective%20Manual\\CAAP%2022%20-%20SAFETY%20INCIDENT%20REPORTING.pdf" </w:delInstrText>
        </w:r>
        <w:r w:rsidR="00EB45C1" w:rsidDel="00120FF9">
          <w:fldChar w:fldCharType="separate"/>
        </w:r>
        <w:r w:rsidR="007B27A2" w:rsidDel="00120FF9">
          <w:rPr>
            <w:rStyle w:val="Hyperlink"/>
            <w:rFonts w:ascii="Calibri" w:hAnsi="Calibri" w:cstheme="minorBidi"/>
            <w:sz w:val="22"/>
            <w:szCs w:val="22"/>
          </w:rPr>
          <w:delText>CAAP 22</w:delText>
        </w:r>
        <w:r w:rsidR="00EB45C1" w:rsidDel="00120FF9">
          <w:rPr>
            <w:rStyle w:val="Hyperlink"/>
            <w:rFonts w:ascii="Calibri" w:hAnsi="Calibri" w:cstheme="minorBidi"/>
            <w:sz w:val="22"/>
            <w:szCs w:val="22"/>
          </w:rPr>
          <w:fldChar w:fldCharType="end"/>
        </w:r>
        <w:r w:rsidRPr="00CA77A1" w:rsidDel="00120FF9">
          <w:rPr>
            <w:rFonts w:ascii="Calibri" w:hAnsi="Calibri" w:cstheme="minorBidi"/>
            <w:sz w:val="22"/>
            <w:szCs w:val="22"/>
          </w:rPr>
          <w:delText xml:space="preserve"> and ROSI online form.</w:delText>
        </w:r>
      </w:del>
    </w:p>
    <w:p w:rsidR="003D01C0" w:rsidRPr="00CA77A1" w:rsidDel="00120FF9" w:rsidRDefault="003D01C0" w:rsidP="00875A38">
      <w:pPr>
        <w:spacing w:line="360" w:lineRule="auto"/>
        <w:ind w:left="720" w:right="-90" w:hanging="720"/>
        <w:jc w:val="both"/>
        <w:outlineLvl w:val="0"/>
        <w:rPr>
          <w:del w:id="576" w:author="Shaima Alkamali" w:date="2019-06-23T11:37:00Z"/>
          <w:rFonts w:ascii="Calibri" w:hAnsi="Calibri" w:cstheme="minorBidi"/>
          <w:b/>
          <w:bCs/>
          <w:sz w:val="22"/>
          <w:szCs w:val="22"/>
        </w:rPr>
      </w:pPr>
    </w:p>
    <w:p w:rsidR="003D01C0" w:rsidRPr="00CA77A1" w:rsidDel="00120FF9" w:rsidRDefault="003D01C0" w:rsidP="00875A38">
      <w:pPr>
        <w:spacing w:line="360" w:lineRule="auto"/>
        <w:ind w:right="-360"/>
        <w:jc w:val="both"/>
        <w:rPr>
          <w:del w:id="577" w:author="Shaima Alkamali" w:date="2019-06-23T11:37:00Z"/>
          <w:rFonts w:ascii="Calibri" w:hAnsi="Calibri" w:cstheme="minorBidi"/>
          <w:sz w:val="22"/>
          <w:szCs w:val="22"/>
        </w:rPr>
      </w:pPr>
      <w:del w:id="578" w:author="Shaima Alkamali" w:date="2019-06-23T11:37:00Z">
        <w:r w:rsidRPr="00CA77A1" w:rsidDel="00120FF9">
          <w:rPr>
            <w:rFonts w:ascii="Calibri" w:hAnsi="Calibri" w:cstheme="minorBidi"/>
            <w:sz w:val="22"/>
            <w:szCs w:val="22"/>
          </w:rPr>
          <w:delText xml:space="preserve">Any un-airworthy condition or defect on UAE registered aircraft, aircraft engine or aircraft component as defined in GCAA Civil Aviation Advisory Publication </w:delText>
        </w:r>
        <w:r w:rsidR="00EB45C1" w:rsidDel="00120FF9">
          <w:fldChar w:fldCharType="begin"/>
        </w:r>
        <w:r w:rsidR="00EB45C1" w:rsidDel="00120FF9">
          <w:delInstrText xml:space="preserve"> HYPERLINK "file:///C:\\LocalLib\\CAAP\\Effective%20Manual\\CAAP%2022%20-%20SAFETY%20INCIDENT%20</w:delInstrText>
        </w:r>
        <w:r w:rsidR="00EB45C1" w:rsidDel="00120FF9">
          <w:delInstrText xml:space="preserve">REPORTING.pdf" </w:delInstrText>
        </w:r>
        <w:r w:rsidR="00EB45C1" w:rsidDel="00120FF9">
          <w:fldChar w:fldCharType="separate"/>
        </w:r>
        <w:r w:rsidR="007B27A2" w:rsidDel="00120FF9">
          <w:rPr>
            <w:rStyle w:val="Hyperlink"/>
            <w:rFonts w:ascii="Calibri" w:hAnsi="Calibri" w:cstheme="minorBidi"/>
            <w:sz w:val="22"/>
            <w:szCs w:val="22"/>
          </w:rPr>
          <w:delText>CAAP 22</w:delText>
        </w:r>
        <w:r w:rsidR="00EB45C1" w:rsidDel="00120FF9">
          <w:rPr>
            <w:rStyle w:val="Hyperlink"/>
            <w:rFonts w:ascii="Calibri" w:hAnsi="Calibri" w:cstheme="minorBidi"/>
            <w:sz w:val="22"/>
            <w:szCs w:val="22"/>
          </w:rPr>
          <w:fldChar w:fldCharType="end"/>
        </w:r>
        <w:r w:rsidRPr="00CA77A1" w:rsidDel="00120FF9">
          <w:rPr>
            <w:rFonts w:ascii="Calibri" w:hAnsi="Calibri" w:cstheme="minorBidi"/>
            <w:sz w:val="22"/>
            <w:szCs w:val="22"/>
          </w:rPr>
          <w:delText xml:space="preserve">, Appendix C shall be reported to the GCAA within 72 hours from identification of the condition at: </w:delText>
        </w:r>
        <w:r w:rsidR="00EB45C1" w:rsidDel="00120FF9">
          <w:fldChar w:fldCharType="begin"/>
        </w:r>
        <w:r w:rsidR="00EB45C1" w:rsidDel="00120FF9">
          <w:delInstrText xml:space="preserve"> HYPERLINK "http://www.gcaa.ae/en/rosi/pages/reportform.aspx" </w:delInstrText>
        </w:r>
        <w:r w:rsidR="00EB45C1" w:rsidDel="00120FF9">
          <w:fldChar w:fldCharType="separate"/>
        </w:r>
        <w:r w:rsidRPr="00CA77A1" w:rsidDel="00120FF9">
          <w:rPr>
            <w:rStyle w:val="Hyperlink"/>
            <w:rFonts w:ascii="Calibri" w:hAnsi="Calibri" w:cstheme="minorBidi"/>
            <w:color w:val="auto"/>
            <w:sz w:val="22"/>
            <w:szCs w:val="22"/>
          </w:rPr>
          <w:delText>http://www.gcaa.ae/en/rosi/pages/reportform.aspx</w:delText>
        </w:r>
        <w:r w:rsidR="00EB45C1" w:rsidDel="00120FF9">
          <w:rPr>
            <w:rStyle w:val="Hyperlink"/>
            <w:rFonts w:ascii="Calibri" w:hAnsi="Calibri" w:cstheme="minorBidi"/>
            <w:color w:val="auto"/>
            <w:sz w:val="22"/>
            <w:szCs w:val="22"/>
          </w:rPr>
          <w:fldChar w:fldCharType="end"/>
        </w:r>
      </w:del>
    </w:p>
    <w:p w:rsidR="003D01C0" w:rsidRPr="00CA77A1" w:rsidDel="00120FF9" w:rsidRDefault="003D01C0" w:rsidP="000331D4">
      <w:pPr>
        <w:spacing w:line="360" w:lineRule="auto"/>
        <w:ind w:right="-90"/>
        <w:jc w:val="both"/>
        <w:rPr>
          <w:del w:id="579" w:author="Shaima Alkamali" w:date="2019-06-23T11:37:00Z"/>
          <w:rFonts w:ascii="Calibri" w:hAnsi="Calibri" w:cstheme="minorBidi"/>
          <w:sz w:val="22"/>
          <w:szCs w:val="22"/>
        </w:rPr>
      </w:pPr>
      <w:del w:id="580" w:author="Shaima Alkamali" w:date="2019-06-23T11:37:00Z">
        <w:r w:rsidRPr="00CA77A1" w:rsidDel="00120FF9">
          <w:rPr>
            <w:rFonts w:ascii="Calibri" w:hAnsi="Calibri" w:cstheme="minorBidi"/>
            <w:sz w:val="22"/>
            <w:szCs w:val="22"/>
          </w:rPr>
          <w:delText>Reference may also be made to the company’s procedures (indicate Reference).</w:delText>
        </w:r>
      </w:del>
    </w:p>
    <w:p w:rsidR="003D01C0" w:rsidRPr="00CA77A1" w:rsidDel="00120FF9" w:rsidRDefault="003D01C0">
      <w:pPr>
        <w:spacing w:line="360" w:lineRule="auto"/>
        <w:ind w:right="-90"/>
        <w:jc w:val="both"/>
        <w:rPr>
          <w:del w:id="581" w:author="Shaima Alkamali" w:date="2019-06-23T11:37:00Z"/>
          <w:rFonts w:ascii="Calibri" w:hAnsi="Calibri" w:cstheme="minorBidi"/>
          <w:sz w:val="22"/>
          <w:szCs w:val="22"/>
        </w:rPr>
      </w:pPr>
    </w:p>
    <w:p w:rsidR="00266ACF" w:rsidRPr="00CA77A1" w:rsidDel="00120FF9" w:rsidRDefault="00E23A5E" w:rsidP="00D15A5C">
      <w:pPr>
        <w:pStyle w:val="ListParagraph"/>
        <w:numPr>
          <w:ilvl w:val="0"/>
          <w:numId w:val="42"/>
        </w:numPr>
        <w:spacing w:after="0" w:line="360" w:lineRule="auto"/>
        <w:ind w:left="810" w:hanging="540"/>
        <w:contextualSpacing w:val="0"/>
        <w:jc w:val="both"/>
        <w:rPr>
          <w:del w:id="582" w:author="Shaima Alkamali" w:date="2019-06-23T11:37:00Z"/>
          <w:rFonts w:cstheme="minorBidi"/>
          <w:b/>
          <w:bCs/>
        </w:rPr>
      </w:pPr>
      <w:del w:id="583" w:author="Shaima Alkamali" w:date="2019-06-23T11:37:00Z">
        <w:r w:rsidRPr="00CA77A1" w:rsidDel="00120FF9">
          <w:rPr>
            <w:rFonts w:cstheme="minorBidi"/>
            <w:b/>
            <w:bCs/>
          </w:rPr>
          <w:delText xml:space="preserve">Certificate of Fitness for Flight (CFF) </w:delText>
        </w:r>
        <w:r w:rsidR="00517709" w:rsidRPr="00CA77A1" w:rsidDel="00120FF9">
          <w:rPr>
            <w:rFonts w:cstheme="minorBidi"/>
            <w:b/>
            <w:bCs/>
          </w:rPr>
          <w:delText xml:space="preserve">Procedures </w:delText>
        </w:r>
        <w:r w:rsidRPr="00CA77A1" w:rsidDel="00120FF9">
          <w:rPr>
            <w:rFonts w:cstheme="minorBidi"/>
            <w:b/>
            <w:bCs/>
          </w:rPr>
          <w:delText>(</w:delText>
        </w:r>
        <w:r w:rsidR="00517709" w:rsidRPr="00CA77A1" w:rsidDel="00120FF9">
          <w:rPr>
            <w:rFonts w:cstheme="minorBidi"/>
            <w:b/>
            <w:bCs/>
          </w:rPr>
          <w:delText>If Applicable</w:delText>
        </w:r>
        <w:r w:rsidRPr="00CA77A1" w:rsidDel="00120FF9">
          <w:rPr>
            <w:rFonts w:cstheme="minorBidi"/>
            <w:b/>
            <w:bCs/>
          </w:rPr>
          <w:delText>)</w:delText>
        </w:r>
        <w:r w:rsidR="00266ACF" w:rsidRPr="00CA77A1" w:rsidDel="00120FF9">
          <w:rPr>
            <w:rFonts w:cstheme="minorBidi"/>
            <w:b/>
            <w:bCs/>
          </w:rPr>
          <w:delText>:</w:delText>
        </w:r>
      </w:del>
    </w:p>
    <w:p w:rsidR="003D01C0" w:rsidRPr="00CA77A1" w:rsidDel="00120FF9" w:rsidRDefault="003D01C0" w:rsidP="00D15A5C">
      <w:pPr>
        <w:pStyle w:val="ListParagraph"/>
        <w:spacing w:after="0" w:line="360" w:lineRule="auto"/>
        <w:ind w:left="0"/>
        <w:contextualSpacing w:val="0"/>
        <w:jc w:val="both"/>
        <w:rPr>
          <w:del w:id="584" w:author="Shaima Alkamali" w:date="2019-06-23T11:37:00Z"/>
          <w:rFonts w:cstheme="minorBidi"/>
          <w:b/>
          <w:bCs/>
        </w:rPr>
      </w:pPr>
    </w:p>
    <w:p w:rsidR="00B055AB" w:rsidRPr="00CA77A1" w:rsidDel="00120FF9" w:rsidRDefault="003D01C0" w:rsidP="00A72AF6">
      <w:pPr>
        <w:autoSpaceDE w:val="0"/>
        <w:autoSpaceDN w:val="0"/>
        <w:adjustRightInd w:val="0"/>
        <w:spacing w:line="360" w:lineRule="auto"/>
        <w:jc w:val="both"/>
        <w:rPr>
          <w:del w:id="585" w:author="Shaima Alkamali" w:date="2019-06-23T11:37:00Z"/>
          <w:rFonts w:ascii="Calibri" w:hAnsi="Calibri" w:cstheme="minorBidi"/>
          <w:sz w:val="22"/>
          <w:szCs w:val="22"/>
        </w:rPr>
      </w:pPr>
      <w:del w:id="586" w:author="Shaima Alkamali" w:date="2019-06-23T11:37:00Z">
        <w:r w:rsidRPr="00CA77A1" w:rsidDel="00120FF9">
          <w:rPr>
            <w:rFonts w:ascii="Calibri" w:hAnsi="Calibri" w:cstheme="minorBidi"/>
            <w:sz w:val="22"/>
            <w:szCs w:val="22"/>
          </w:rPr>
          <w:delText xml:space="preserve">Refer </w:delText>
        </w:r>
        <w:r w:rsidR="00EB6B97" w:rsidRPr="00CA77A1" w:rsidDel="00120FF9">
          <w:rPr>
            <w:rFonts w:ascii="Calibri" w:hAnsi="Calibri" w:cstheme="minorBidi"/>
            <w:sz w:val="22"/>
            <w:szCs w:val="22"/>
          </w:rPr>
          <w:delText xml:space="preserve">Part 5 </w:delText>
        </w:r>
        <w:r w:rsidRPr="00CA77A1" w:rsidDel="00120FF9">
          <w:rPr>
            <w:rFonts w:ascii="Calibri" w:hAnsi="Calibri" w:cstheme="minorBidi"/>
            <w:sz w:val="22"/>
            <w:szCs w:val="22"/>
          </w:rPr>
          <w:delText>Chapter 3 Appendix II to AMC 145.1 for requirements.</w:delText>
        </w:r>
      </w:del>
    </w:p>
    <w:p w:rsidR="003D01C0" w:rsidRPr="00CA77A1" w:rsidDel="00120FF9" w:rsidRDefault="003D01C0" w:rsidP="00D15A5C">
      <w:pPr>
        <w:pStyle w:val="ListParagraph"/>
        <w:tabs>
          <w:tab w:val="left" w:pos="630"/>
        </w:tabs>
        <w:spacing w:after="0" w:line="360" w:lineRule="auto"/>
        <w:ind w:left="360"/>
        <w:contextualSpacing w:val="0"/>
        <w:jc w:val="both"/>
        <w:rPr>
          <w:del w:id="587" w:author="Shaima Alkamali" w:date="2019-06-23T11:37:00Z"/>
          <w:rFonts w:cstheme="minorBidi"/>
          <w:b/>
          <w:bCs/>
        </w:rPr>
      </w:pPr>
    </w:p>
    <w:p w:rsidR="00CD6011" w:rsidRPr="00CA77A1" w:rsidDel="00120FF9" w:rsidRDefault="00CD6011" w:rsidP="00D15A5C">
      <w:pPr>
        <w:pStyle w:val="ListParagraph"/>
        <w:numPr>
          <w:ilvl w:val="0"/>
          <w:numId w:val="43"/>
        </w:numPr>
        <w:tabs>
          <w:tab w:val="left" w:pos="630"/>
        </w:tabs>
        <w:spacing w:after="0" w:line="360" w:lineRule="auto"/>
        <w:contextualSpacing w:val="0"/>
        <w:jc w:val="both"/>
        <w:rPr>
          <w:del w:id="588" w:author="Shaima Alkamali" w:date="2019-06-23T11:37:00Z"/>
          <w:rFonts w:cstheme="minorBidi"/>
          <w:b/>
          <w:bCs/>
          <w:vanish/>
        </w:rPr>
      </w:pPr>
    </w:p>
    <w:p w:rsidR="003D01C0" w:rsidRPr="00CA77A1" w:rsidDel="00120FF9" w:rsidRDefault="003D01C0" w:rsidP="00D15A5C">
      <w:pPr>
        <w:pStyle w:val="ListParagraph"/>
        <w:numPr>
          <w:ilvl w:val="0"/>
          <w:numId w:val="44"/>
        </w:numPr>
        <w:spacing w:after="0" w:line="360" w:lineRule="auto"/>
        <w:ind w:left="810" w:hanging="540"/>
        <w:contextualSpacing w:val="0"/>
        <w:jc w:val="both"/>
        <w:rPr>
          <w:del w:id="589" w:author="Shaima Alkamali" w:date="2019-06-23T11:37:00Z"/>
          <w:rFonts w:cstheme="minorBidi"/>
          <w:b/>
          <w:bCs/>
        </w:rPr>
      </w:pPr>
      <w:del w:id="590" w:author="Shaima Alkamali" w:date="2019-06-23T11:37:00Z">
        <w:r w:rsidRPr="00CA77A1" w:rsidDel="00120FF9">
          <w:rPr>
            <w:rFonts w:cstheme="minorBidi"/>
            <w:b/>
            <w:bCs/>
          </w:rPr>
          <w:delText>Operators Procedures and Paperwork</w:delText>
        </w:r>
        <w:r w:rsidR="00266ACF" w:rsidRPr="00CA77A1" w:rsidDel="00120FF9">
          <w:rPr>
            <w:rFonts w:cstheme="minorBidi"/>
            <w:b/>
            <w:bCs/>
          </w:rPr>
          <w:delText>:</w:delText>
        </w:r>
      </w:del>
    </w:p>
    <w:p w:rsidR="00266ACF" w:rsidRPr="00CA77A1" w:rsidDel="00120FF9" w:rsidRDefault="00266ACF" w:rsidP="00A72AF6">
      <w:pPr>
        <w:tabs>
          <w:tab w:val="left" w:pos="630"/>
        </w:tabs>
        <w:spacing w:line="360" w:lineRule="auto"/>
        <w:jc w:val="both"/>
        <w:rPr>
          <w:del w:id="591" w:author="Shaima Alkamali" w:date="2019-06-23T11:37:00Z"/>
          <w:rFonts w:ascii="Calibri" w:hAnsi="Calibri" w:cstheme="minorBidi"/>
          <w:b/>
          <w:bCs/>
          <w:sz w:val="22"/>
          <w:szCs w:val="22"/>
        </w:rPr>
      </w:pPr>
    </w:p>
    <w:p w:rsidR="000715ED" w:rsidRPr="00CA77A1" w:rsidDel="00120FF9" w:rsidRDefault="003D01C0" w:rsidP="00A72AF6">
      <w:pPr>
        <w:spacing w:line="360" w:lineRule="auto"/>
        <w:ind w:right="-90"/>
        <w:jc w:val="both"/>
        <w:rPr>
          <w:del w:id="592" w:author="Shaima Alkamali" w:date="2019-06-23T11:37:00Z"/>
          <w:rFonts w:ascii="Calibri" w:hAnsi="Calibri" w:cstheme="minorBidi"/>
          <w:sz w:val="22"/>
          <w:szCs w:val="22"/>
        </w:rPr>
      </w:pPr>
      <w:del w:id="593" w:author="Shaima Alkamali" w:date="2019-06-23T11:37:00Z">
        <w:r w:rsidRPr="00CA77A1" w:rsidDel="00120FF9">
          <w:rPr>
            <w:rFonts w:ascii="Calibri" w:hAnsi="Calibri" w:cstheme="minorBidi"/>
            <w:sz w:val="22"/>
            <w:szCs w:val="22"/>
          </w:rPr>
          <w:delText xml:space="preserve">All maintenance activities/tasks shall be done in accordance with approved operator procedures </w:delText>
        </w:r>
        <w:r w:rsidR="00D15A5C" w:rsidRPr="00CA77A1" w:rsidDel="00120FF9">
          <w:rPr>
            <w:rFonts w:ascii="Calibri" w:hAnsi="Calibri" w:cstheme="minorBidi"/>
            <w:sz w:val="22"/>
            <w:szCs w:val="22"/>
          </w:rPr>
          <w:delText>and in</w:delText>
        </w:r>
        <w:r w:rsidRPr="00CA77A1" w:rsidDel="00120FF9">
          <w:rPr>
            <w:rFonts w:ascii="Calibri" w:hAnsi="Calibri" w:cstheme="minorBidi"/>
            <w:sz w:val="22"/>
            <w:szCs w:val="22"/>
          </w:rPr>
          <w:delText xml:space="preserve"> all cases it shall be specified within Maintenance Support Agreement with the operator.</w:delText>
        </w:r>
      </w:del>
    </w:p>
    <w:p w:rsidR="000715ED" w:rsidRPr="00CA77A1" w:rsidDel="00120FF9" w:rsidRDefault="000715ED" w:rsidP="00875A38">
      <w:pPr>
        <w:spacing w:line="360" w:lineRule="auto"/>
        <w:ind w:right="-90"/>
        <w:jc w:val="both"/>
        <w:rPr>
          <w:del w:id="594" w:author="Shaima Alkamali" w:date="2019-06-23T11:37:00Z"/>
          <w:rFonts w:ascii="Calibri" w:hAnsi="Calibri" w:cstheme="minorBidi"/>
          <w:sz w:val="22"/>
          <w:szCs w:val="22"/>
        </w:rPr>
      </w:pPr>
    </w:p>
    <w:p w:rsidR="003D01C0" w:rsidRPr="00CA77A1" w:rsidDel="00120FF9" w:rsidRDefault="003D01C0" w:rsidP="00D15A5C">
      <w:pPr>
        <w:tabs>
          <w:tab w:val="left" w:pos="630"/>
        </w:tabs>
        <w:spacing w:line="360" w:lineRule="auto"/>
        <w:jc w:val="both"/>
        <w:rPr>
          <w:del w:id="595" w:author="Shaima Alkamali" w:date="2019-06-23T11:37:00Z"/>
          <w:rFonts w:ascii="Calibri" w:hAnsi="Calibri" w:cstheme="minorBidi"/>
          <w:b/>
          <w:bCs/>
          <w:vanish/>
          <w:sz w:val="22"/>
        </w:rPr>
      </w:pPr>
    </w:p>
    <w:p w:rsidR="003D01C0" w:rsidRPr="00CA77A1" w:rsidDel="00120FF9" w:rsidRDefault="00266ACF" w:rsidP="00D15A5C">
      <w:pPr>
        <w:pStyle w:val="ListParagraph"/>
        <w:numPr>
          <w:ilvl w:val="1"/>
          <w:numId w:val="29"/>
        </w:numPr>
        <w:spacing w:after="0" w:line="360" w:lineRule="auto"/>
        <w:ind w:left="810" w:hanging="540"/>
        <w:contextualSpacing w:val="0"/>
        <w:jc w:val="both"/>
        <w:rPr>
          <w:del w:id="596" w:author="Shaima Alkamali" w:date="2019-06-23T11:37:00Z"/>
          <w:rFonts w:cstheme="minorBidi"/>
          <w:b/>
          <w:bCs/>
        </w:rPr>
      </w:pPr>
      <w:del w:id="597" w:author="Shaima Alkamali" w:date="2019-06-23T11:37:00Z">
        <w:r w:rsidRPr="00CA77A1" w:rsidDel="00120FF9">
          <w:rPr>
            <w:rFonts w:cstheme="minorBidi"/>
            <w:b/>
            <w:bCs/>
          </w:rPr>
          <w:delText xml:space="preserve">Sample of </w:delText>
        </w:r>
        <w:r w:rsidR="00E23A5E" w:rsidRPr="00CA77A1" w:rsidDel="00120FF9">
          <w:rPr>
            <w:rFonts w:cstheme="minorBidi"/>
            <w:b/>
            <w:bCs/>
          </w:rPr>
          <w:delText>Documents</w:delText>
        </w:r>
        <w:r w:rsidR="000715ED" w:rsidRPr="00CA77A1" w:rsidDel="00120FF9">
          <w:rPr>
            <w:rFonts w:cstheme="minorBidi"/>
            <w:b/>
            <w:bCs/>
          </w:rPr>
          <w:delText>:</w:delText>
        </w:r>
      </w:del>
    </w:p>
    <w:p w:rsidR="000715ED" w:rsidRPr="00CA77A1" w:rsidDel="00120FF9" w:rsidRDefault="000715ED" w:rsidP="00D15A5C">
      <w:pPr>
        <w:pStyle w:val="ListParagraph"/>
        <w:tabs>
          <w:tab w:val="left" w:pos="630"/>
        </w:tabs>
        <w:spacing w:after="0" w:line="360" w:lineRule="auto"/>
        <w:ind w:left="360"/>
        <w:contextualSpacing w:val="0"/>
        <w:jc w:val="both"/>
        <w:rPr>
          <w:del w:id="598" w:author="Shaima Alkamali" w:date="2019-06-23T11:37:00Z"/>
          <w:rFonts w:cstheme="minorBidi"/>
          <w:b/>
          <w:bCs/>
        </w:rPr>
      </w:pPr>
    </w:p>
    <w:p w:rsidR="003D01C0" w:rsidRPr="00CA77A1" w:rsidDel="00120FF9" w:rsidRDefault="003D01C0" w:rsidP="00A72AF6">
      <w:pPr>
        <w:spacing w:line="360" w:lineRule="auto"/>
        <w:ind w:right="-90"/>
        <w:jc w:val="both"/>
        <w:rPr>
          <w:del w:id="599" w:author="Shaima Alkamali" w:date="2019-06-23T11:37:00Z"/>
          <w:rFonts w:ascii="Calibri" w:hAnsi="Calibri" w:cstheme="minorBidi"/>
          <w:sz w:val="22"/>
          <w:szCs w:val="22"/>
        </w:rPr>
      </w:pPr>
      <w:del w:id="600" w:author="Shaima Alkamali" w:date="2019-06-23T11:37:00Z">
        <w:r w:rsidRPr="00CA77A1" w:rsidDel="00120FF9">
          <w:rPr>
            <w:rFonts w:ascii="Calibri" w:hAnsi="Calibri" w:cstheme="minorBidi"/>
            <w:sz w:val="22"/>
            <w:szCs w:val="22"/>
          </w:rPr>
          <w:delText>Attach sample documents such as CRS, AW form 1 and CFF.</w:delText>
        </w:r>
      </w:del>
    </w:p>
    <w:p w:rsidR="004A7920" w:rsidRPr="00CA77A1" w:rsidDel="00120FF9" w:rsidRDefault="004A7920" w:rsidP="00D15A5C">
      <w:pPr>
        <w:spacing w:line="360" w:lineRule="auto"/>
        <w:jc w:val="both"/>
        <w:rPr>
          <w:del w:id="601" w:author="Shaima Alkamali" w:date="2019-06-23T11:37:00Z"/>
          <w:rFonts w:ascii="Calibri" w:hAnsi="Calibri" w:cstheme="minorBidi"/>
          <w:sz w:val="22"/>
          <w:szCs w:val="22"/>
        </w:rPr>
      </w:pPr>
      <w:del w:id="602" w:author="Shaima Alkamali" w:date="2019-06-23T11:37:00Z">
        <w:r w:rsidRPr="00CA77A1" w:rsidDel="00120FF9">
          <w:rPr>
            <w:rFonts w:ascii="Calibri" w:hAnsi="Calibri" w:cstheme="minorBidi"/>
            <w:sz w:val="22"/>
            <w:szCs w:val="22"/>
          </w:rPr>
          <w:br w:type="page"/>
        </w:r>
      </w:del>
    </w:p>
    <w:p w:rsidR="003D01C0" w:rsidRPr="00CA77A1" w:rsidDel="00120FF9" w:rsidRDefault="003D01C0" w:rsidP="00D15A5C">
      <w:pPr>
        <w:spacing w:line="360" w:lineRule="auto"/>
        <w:ind w:right="-90"/>
        <w:jc w:val="both"/>
        <w:rPr>
          <w:del w:id="603" w:author="Shaima Alkamali" w:date="2019-06-23T11:37:00Z"/>
          <w:rFonts w:ascii="Calibri" w:hAnsi="Calibri" w:cstheme="minorBidi"/>
          <w:b/>
          <w:bCs/>
          <w:sz w:val="22"/>
          <w:szCs w:val="22"/>
        </w:rPr>
      </w:pPr>
      <w:del w:id="604" w:author="Shaima Alkamali" w:date="2019-06-23T11:37:00Z">
        <w:r w:rsidRPr="00CA77A1" w:rsidDel="00120FF9">
          <w:rPr>
            <w:rFonts w:ascii="Calibri" w:hAnsi="Calibri" w:cstheme="minorBidi"/>
            <w:b/>
            <w:bCs/>
            <w:sz w:val="22"/>
            <w:szCs w:val="22"/>
          </w:rPr>
          <w:lastRenderedPageBreak/>
          <w:delText>INSTRUCTION ON HOW TO WRITE THE SUPPLEMENT</w:delText>
        </w:r>
        <w:r w:rsidR="00E23A5E" w:rsidRPr="00CA77A1" w:rsidDel="00120FF9">
          <w:rPr>
            <w:rFonts w:ascii="Calibri" w:hAnsi="Calibri" w:cstheme="minorBidi"/>
            <w:b/>
            <w:bCs/>
            <w:sz w:val="22"/>
            <w:szCs w:val="22"/>
          </w:rPr>
          <w:delText>:</w:delText>
        </w:r>
      </w:del>
    </w:p>
    <w:p w:rsidR="003D01C0" w:rsidRPr="00CA77A1" w:rsidDel="00120FF9" w:rsidRDefault="003D01C0" w:rsidP="00D15A5C">
      <w:pPr>
        <w:pStyle w:val="ListParagraph"/>
        <w:numPr>
          <w:ilvl w:val="0"/>
          <w:numId w:val="10"/>
        </w:numPr>
        <w:spacing w:after="0" w:line="360" w:lineRule="auto"/>
        <w:ind w:left="360"/>
        <w:contextualSpacing w:val="0"/>
        <w:jc w:val="both"/>
        <w:rPr>
          <w:del w:id="605" w:author="Shaima Alkamali" w:date="2019-06-23T11:37:00Z"/>
          <w:rFonts w:cstheme="minorBidi"/>
        </w:rPr>
      </w:pPr>
      <w:del w:id="606" w:author="Shaima Alkamali" w:date="2019-06-23T11:37:00Z">
        <w:r w:rsidRPr="00CA77A1" w:rsidDel="00120FF9">
          <w:rPr>
            <w:rFonts w:cstheme="minorBidi"/>
          </w:rPr>
          <w:delText>Insert the Supplement reference number, the revision number and the revision date on the top right hand corner of every page as indicated in the supplement template.</w:delText>
        </w:r>
      </w:del>
    </w:p>
    <w:p w:rsidR="003D01C0" w:rsidRPr="00CA77A1" w:rsidDel="00120FF9" w:rsidRDefault="003D01C0" w:rsidP="00D15A5C">
      <w:pPr>
        <w:pStyle w:val="ListParagraph"/>
        <w:spacing w:after="0" w:line="360" w:lineRule="auto"/>
        <w:ind w:left="360" w:right="-90"/>
        <w:contextualSpacing w:val="0"/>
        <w:jc w:val="both"/>
        <w:rPr>
          <w:del w:id="607"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08" w:author="Shaima Alkamali" w:date="2019-06-23T11:37:00Z"/>
          <w:rFonts w:cstheme="minorBidi"/>
        </w:rPr>
      </w:pPr>
      <w:del w:id="609" w:author="Shaima Alkamali" w:date="2019-06-23T11:37:00Z">
        <w:r w:rsidRPr="00CA77A1" w:rsidDel="00120FF9">
          <w:rPr>
            <w:rFonts w:cstheme="minorBidi"/>
          </w:rPr>
          <w:delText>During preparation of this supplement, where (EASA) text exists; it shall be replaced by the name of the competent authority.</w:delText>
        </w:r>
      </w:del>
    </w:p>
    <w:p w:rsidR="003D01C0" w:rsidRPr="00CA77A1" w:rsidDel="00120FF9" w:rsidRDefault="003D01C0" w:rsidP="00A72AF6">
      <w:pPr>
        <w:spacing w:line="360" w:lineRule="auto"/>
        <w:ind w:right="-90"/>
        <w:jc w:val="both"/>
        <w:rPr>
          <w:del w:id="610"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11" w:author="Shaima Alkamali" w:date="2019-06-23T11:37:00Z"/>
          <w:rFonts w:cstheme="minorBidi"/>
        </w:rPr>
      </w:pPr>
      <w:del w:id="612" w:author="Shaima Alkamali" w:date="2019-06-23T11:37:00Z">
        <w:r w:rsidRPr="00CA77A1" w:rsidDel="00120FF9">
          <w:rPr>
            <w:rFonts w:cstheme="minorBidi"/>
          </w:rPr>
          <w:delText>Instructions on how to fill the supplement requirements and compliance reference Matrix:</w:delText>
        </w:r>
      </w:del>
    </w:p>
    <w:p w:rsidR="003D01C0" w:rsidRPr="00CA77A1" w:rsidDel="00120FF9" w:rsidRDefault="003D01C0" w:rsidP="00D15A5C">
      <w:pPr>
        <w:pStyle w:val="ListParagraph"/>
        <w:spacing w:after="0" w:line="360" w:lineRule="auto"/>
        <w:ind w:left="360" w:right="-90"/>
        <w:contextualSpacing w:val="0"/>
        <w:jc w:val="both"/>
        <w:rPr>
          <w:del w:id="613" w:author="Shaima Alkamali" w:date="2019-06-23T11:37:00Z"/>
          <w:rFonts w:cstheme="minorBidi"/>
        </w:rPr>
      </w:pPr>
      <w:del w:id="614" w:author="Shaima Alkamali" w:date="2019-06-23T11:37:00Z">
        <w:r w:rsidRPr="00CA77A1" w:rsidDel="00120FF9">
          <w:rPr>
            <w:rFonts w:cstheme="minorBidi"/>
          </w:rPr>
          <w:delText xml:space="preserve">For each of the requirements listed on the matrix, you are required to indicate at the left-hand column the reference number where compliance with that particular requirement is demonstrated in your approved EASA MOE. If there are differences or additional procedure required to comply with UAE GCAA CAR 145 regulations with reference to the requirements listed in the matrix, this procedure is required to be stipulated in the supplement. </w:delText>
        </w:r>
      </w:del>
    </w:p>
    <w:p w:rsidR="003D01C0" w:rsidRPr="00CA77A1" w:rsidDel="00120FF9" w:rsidRDefault="003D01C0" w:rsidP="00D15A5C">
      <w:pPr>
        <w:pStyle w:val="ListParagraph"/>
        <w:spacing w:after="0" w:line="360" w:lineRule="auto"/>
        <w:ind w:left="360" w:right="-90"/>
        <w:contextualSpacing w:val="0"/>
        <w:jc w:val="both"/>
        <w:rPr>
          <w:del w:id="615"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16" w:author="Shaima Alkamali" w:date="2019-06-23T11:37:00Z"/>
          <w:rFonts w:cstheme="minorBidi"/>
        </w:rPr>
      </w:pPr>
      <w:del w:id="617" w:author="Shaima Alkamali" w:date="2019-06-23T11:37:00Z">
        <w:r w:rsidRPr="00CA77A1" w:rsidDel="00120FF9">
          <w:rPr>
            <w:rFonts w:cstheme="minorBidi"/>
          </w:rPr>
          <w:delText xml:space="preserve">For item 1.0, </w:delText>
        </w:r>
        <w:r w:rsidR="00C45023" w:rsidRPr="00CA77A1" w:rsidDel="00120FF9">
          <w:rPr>
            <w:rFonts w:cstheme="minorBidi"/>
          </w:rPr>
          <w:delText>Organisation Address and Contact Details</w:delText>
        </w:r>
        <w:r w:rsidRPr="00CA77A1" w:rsidDel="00120FF9">
          <w:rPr>
            <w:rFonts w:cstheme="minorBidi"/>
          </w:rPr>
          <w:delText>, write the organisation’s registered address and principle place of business.</w:delText>
        </w:r>
      </w:del>
    </w:p>
    <w:p w:rsidR="003D01C0" w:rsidRPr="00CA77A1" w:rsidDel="00120FF9" w:rsidRDefault="003D01C0" w:rsidP="00D15A5C">
      <w:pPr>
        <w:pStyle w:val="ListParagraph"/>
        <w:spacing w:after="0" w:line="360" w:lineRule="auto"/>
        <w:ind w:left="360" w:right="-90"/>
        <w:contextualSpacing w:val="0"/>
        <w:jc w:val="both"/>
        <w:rPr>
          <w:del w:id="618"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19" w:author="Shaima Alkamali" w:date="2019-06-23T11:37:00Z"/>
          <w:rFonts w:cstheme="minorBidi"/>
        </w:rPr>
      </w:pPr>
      <w:del w:id="620" w:author="Shaima Alkamali" w:date="2019-06-23T11:37:00Z">
        <w:r w:rsidRPr="00CA77A1" w:rsidDel="00120FF9">
          <w:rPr>
            <w:rFonts w:cstheme="minorBidi"/>
          </w:rPr>
          <w:delText xml:space="preserve">For item 1.1, </w:delText>
        </w:r>
        <w:r w:rsidR="004D739C" w:rsidRPr="00CA77A1" w:rsidDel="00120FF9">
          <w:rPr>
            <w:rFonts w:cstheme="minorBidi"/>
          </w:rPr>
          <w:delText xml:space="preserve">Corporate Commitment Statement </w:delText>
        </w:r>
        <w:r w:rsidRPr="00CA77A1" w:rsidDel="00120FF9">
          <w:rPr>
            <w:rFonts w:cstheme="minorBidi"/>
          </w:rPr>
          <w:delText xml:space="preserve">shall be signed by the </w:delText>
        </w:r>
        <w:r w:rsidR="004D739C" w:rsidRPr="00CA77A1" w:rsidDel="00120FF9">
          <w:rPr>
            <w:rFonts w:cstheme="minorBidi"/>
          </w:rPr>
          <w:delText>Accountable Manager</w:delText>
        </w:r>
        <w:r w:rsidRPr="00CA77A1" w:rsidDel="00120FF9">
          <w:rPr>
            <w:rFonts w:cstheme="minorBidi"/>
          </w:rPr>
          <w:delText>; draft statement in accordance with CAR GM 145.70(a) is included. The statement may be used without amendment.</w:delText>
        </w:r>
      </w:del>
    </w:p>
    <w:p w:rsidR="003D01C0" w:rsidRPr="00CA77A1" w:rsidDel="00120FF9" w:rsidRDefault="003D01C0" w:rsidP="00D15A5C">
      <w:pPr>
        <w:pStyle w:val="ListParagraph"/>
        <w:spacing w:after="0" w:line="360" w:lineRule="auto"/>
        <w:ind w:left="360" w:right="-90"/>
        <w:contextualSpacing w:val="0"/>
        <w:jc w:val="both"/>
        <w:rPr>
          <w:del w:id="621"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22" w:author="Shaima Alkamali" w:date="2019-06-23T11:37:00Z"/>
          <w:rFonts w:cstheme="minorBidi"/>
        </w:rPr>
      </w:pPr>
      <w:del w:id="623" w:author="Shaima Alkamali" w:date="2019-06-23T11:37:00Z">
        <w:r w:rsidRPr="00CA77A1" w:rsidDel="00120FF9">
          <w:rPr>
            <w:rFonts w:cstheme="minorBidi"/>
          </w:rPr>
          <w:delText>For item 1.</w:delText>
        </w:r>
        <w:r w:rsidR="003D7F7D" w:rsidRPr="00CA77A1" w:rsidDel="00120FF9">
          <w:rPr>
            <w:rFonts w:cstheme="minorBidi"/>
          </w:rPr>
          <w:delText>2</w:delText>
        </w:r>
        <w:r w:rsidRPr="00CA77A1" w:rsidDel="00120FF9">
          <w:rPr>
            <w:rFonts w:cstheme="minorBidi"/>
          </w:rPr>
          <w:delText xml:space="preserve">, </w:delText>
        </w:r>
        <w:r w:rsidR="00C45023" w:rsidRPr="00CA77A1" w:rsidDel="00120FF9">
          <w:rPr>
            <w:rFonts w:cstheme="minorBidi"/>
          </w:rPr>
          <w:delText xml:space="preserve">Notification Procedure </w:delText>
        </w:r>
        <w:r w:rsidRPr="00CA77A1" w:rsidDel="00120FF9">
          <w:rPr>
            <w:rFonts w:cstheme="minorBidi"/>
          </w:rPr>
          <w:delText xml:space="preserve">to the GCAA </w:delText>
        </w:r>
        <w:r w:rsidR="00C45023" w:rsidRPr="00CA77A1" w:rsidDel="00120FF9">
          <w:rPr>
            <w:rFonts w:cstheme="minorBidi"/>
          </w:rPr>
          <w:delText xml:space="preserve">Regarding Changes </w:delText>
        </w:r>
        <w:r w:rsidRPr="00CA77A1" w:rsidDel="00120FF9">
          <w:rPr>
            <w:rFonts w:cstheme="minorBidi"/>
          </w:rPr>
          <w:delText xml:space="preserve">to the </w:delText>
        </w:r>
        <w:r w:rsidR="00C45023" w:rsidRPr="00CA77A1" w:rsidDel="00120FF9">
          <w:rPr>
            <w:rFonts w:cstheme="minorBidi"/>
          </w:rPr>
          <w:delText>Organisation’s Activities/Approval/Location/Perso</w:delText>
        </w:r>
        <w:r w:rsidRPr="00CA77A1" w:rsidDel="00120FF9">
          <w:rPr>
            <w:rFonts w:cstheme="minorBidi"/>
          </w:rPr>
          <w:delText>nal, suggested text is included. The text may be used without amendment.</w:delText>
        </w:r>
      </w:del>
    </w:p>
    <w:p w:rsidR="003D01C0" w:rsidRPr="00CA77A1" w:rsidDel="00120FF9" w:rsidRDefault="003D01C0" w:rsidP="00D15A5C">
      <w:pPr>
        <w:pStyle w:val="ListParagraph"/>
        <w:spacing w:after="0" w:line="360" w:lineRule="auto"/>
        <w:ind w:left="360" w:right="-90"/>
        <w:contextualSpacing w:val="0"/>
        <w:jc w:val="both"/>
        <w:rPr>
          <w:del w:id="624"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25" w:author="Shaima Alkamali" w:date="2019-06-23T11:37:00Z"/>
          <w:rFonts w:cstheme="minorBidi"/>
        </w:rPr>
      </w:pPr>
      <w:del w:id="626" w:author="Shaima Alkamali" w:date="2019-06-23T11:37:00Z">
        <w:r w:rsidRPr="00CA77A1" w:rsidDel="00120FF9">
          <w:rPr>
            <w:rFonts w:cstheme="minorBidi"/>
          </w:rPr>
          <w:delText>For item 1.</w:delText>
        </w:r>
        <w:r w:rsidR="00D96532" w:rsidRPr="00CA77A1" w:rsidDel="00120FF9">
          <w:rPr>
            <w:rFonts w:cstheme="minorBidi"/>
          </w:rPr>
          <w:delText>3</w:delText>
        </w:r>
        <w:r w:rsidRPr="00CA77A1" w:rsidDel="00120FF9">
          <w:rPr>
            <w:rFonts w:cstheme="minorBidi"/>
          </w:rPr>
          <w:delText xml:space="preserve">, </w:delText>
        </w:r>
        <w:r w:rsidR="00C45023" w:rsidRPr="00CA77A1" w:rsidDel="00120FF9">
          <w:rPr>
            <w:rFonts w:cstheme="minorBidi"/>
          </w:rPr>
          <w:delText>Supplement Amendment Procedure</w:delText>
        </w:r>
        <w:r w:rsidRPr="00CA77A1" w:rsidDel="00120FF9">
          <w:rPr>
            <w:rFonts w:cstheme="minorBidi"/>
          </w:rPr>
          <w:delText xml:space="preserve">, suggested text is included. The text may be used without amendment. Refer to </w:delText>
        </w:r>
        <w:r w:rsidR="00EB45C1" w:rsidDel="00120FF9">
          <w:fldChar w:fldCharType="begin"/>
        </w:r>
        <w:r w:rsidR="00EB45C1" w:rsidDel="00120FF9">
          <w:delInstrText xml:space="preserve"> HYPERLINK "http://www.gcaa.gov.ae/en/pages/viewservicecard.aspx?_ID=127&amp;_T=E-Audit%20System" </w:delInstrText>
        </w:r>
        <w:r w:rsidR="00EB45C1" w:rsidDel="00120FF9">
          <w:fldChar w:fldCharType="separate"/>
        </w:r>
        <w:r w:rsidRPr="00CA77A1" w:rsidDel="00120FF9">
          <w:rPr>
            <w:rStyle w:val="Hyperlink"/>
            <w:rFonts w:cstheme="minorBidi"/>
            <w:color w:val="auto"/>
          </w:rPr>
          <w:delText>Q-Pulse User Manual</w:delText>
        </w:r>
        <w:r w:rsidR="00EB45C1" w:rsidDel="00120FF9">
          <w:rPr>
            <w:rStyle w:val="Hyperlink"/>
            <w:rFonts w:cstheme="minorBidi"/>
            <w:color w:val="auto"/>
          </w:rPr>
          <w:fldChar w:fldCharType="end"/>
        </w:r>
        <w:r w:rsidRPr="00CA77A1" w:rsidDel="00120FF9">
          <w:rPr>
            <w:rFonts w:cstheme="minorBidi"/>
          </w:rPr>
          <w:delText xml:space="preserve"> for more Information and guidance. </w:delText>
        </w:r>
      </w:del>
    </w:p>
    <w:p w:rsidR="003D01C0" w:rsidRPr="00CA77A1" w:rsidDel="00120FF9" w:rsidRDefault="003D01C0" w:rsidP="00D15A5C">
      <w:pPr>
        <w:pStyle w:val="ListParagraph"/>
        <w:spacing w:after="0" w:line="360" w:lineRule="auto"/>
        <w:ind w:left="360" w:right="-90"/>
        <w:contextualSpacing w:val="0"/>
        <w:jc w:val="both"/>
        <w:rPr>
          <w:del w:id="627"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28" w:author="Shaima Alkamali" w:date="2019-06-23T11:37:00Z"/>
          <w:rFonts w:cstheme="minorBidi"/>
        </w:rPr>
      </w:pPr>
      <w:del w:id="629" w:author="Shaima Alkamali" w:date="2019-06-23T11:37:00Z">
        <w:r w:rsidRPr="00CA77A1" w:rsidDel="00120FF9">
          <w:rPr>
            <w:rFonts w:cstheme="minorBidi"/>
          </w:rPr>
          <w:delText>For item 1.</w:delText>
        </w:r>
        <w:r w:rsidR="00D96532" w:rsidRPr="00CA77A1" w:rsidDel="00120FF9">
          <w:rPr>
            <w:rFonts w:cstheme="minorBidi"/>
          </w:rPr>
          <w:delText>4</w:delText>
        </w:r>
        <w:r w:rsidR="00751DA8" w:rsidRPr="00CA77A1" w:rsidDel="00120FF9">
          <w:rPr>
            <w:rFonts w:cstheme="minorBidi"/>
          </w:rPr>
          <w:delText xml:space="preserve"> </w:delText>
        </w:r>
        <w:r w:rsidRPr="00CA77A1" w:rsidDel="00120FF9">
          <w:rPr>
            <w:rFonts w:cstheme="minorBidi"/>
          </w:rPr>
          <w:delText xml:space="preserve">, </w:delText>
        </w:r>
        <w:r w:rsidR="00C45023" w:rsidRPr="00CA77A1" w:rsidDel="00120FF9">
          <w:rPr>
            <w:rFonts w:cstheme="minorBidi"/>
          </w:rPr>
          <w:delText xml:space="preserve">Continued Validity </w:delText>
        </w:r>
        <w:r w:rsidRPr="00CA77A1" w:rsidDel="00120FF9">
          <w:rPr>
            <w:rFonts w:cstheme="minorBidi"/>
          </w:rPr>
          <w:delText xml:space="preserve">of </w:delText>
        </w:r>
        <w:r w:rsidR="00C45023" w:rsidRPr="00CA77A1" w:rsidDel="00120FF9">
          <w:rPr>
            <w:rFonts w:cstheme="minorBidi"/>
          </w:rPr>
          <w:delText>Approval</w:delText>
        </w:r>
        <w:r w:rsidRPr="00CA77A1" w:rsidDel="00120FF9">
          <w:rPr>
            <w:rFonts w:cstheme="minorBidi"/>
          </w:rPr>
          <w:delText xml:space="preserve">, suggested text is included. The text may be used without amendment. </w:delText>
        </w:r>
      </w:del>
    </w:p>
    <w:p w:rsidR="003D01C0" w:rsidRPr="00CA77A1" w:rsidDel="00120FF9" w:rsidRDefault="003D01C0" w:rsidP="00D15A5C">
      <w:pPr>
        <w:pStyle w:val="ListParagraph"/>
        <w:spacing w:after="0" w:line="360" w:lineRule="auto"/>
        <w:ind w:left="360" w:right="-90"/>
        <w:contextualSpacing w:val="0"/>
        <w:jc w:val="both"/>
        <w:rPr>
          <w:del w:id="630" w:author="Shaima Alkamali" w:date="2019-06-23T11:37:00Z"/>
          <w:rFonts w:cstheme="minorBidi"/>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31" w:author="Shaima Alkamali" w:date="2019-06-23T11:37:00Z"/>
          <w:rFonts w:cstheme="minorBidi"/>
        </w:rPr>
      </w:pPr>
      <w:del w:id="632" w:author="Shaima Alkamali" w:date="2019-06-23T11:37:00Z">
        <w:r w:rsidRPr="00CA77A1" w:rsidDel="00120FF9">
          <w:rPr>
            <w:rFonts w:cstheme="minorBidi"/>
          </w:rPr>
          <w:lastRenderedPageBreak/>
          <w:delText>For item 1.</w:delText>
        </w:r>
        <w:r w:rsidR="00D96532" w:rsidRPr="00CA77A1" w:rsidDel="00120FF9">
          <w:rPr>
            <w:rFonts w:cstheme="minorBidi"/>
          </w:rPr>
          <w:delText>5</w:delText>
        </w:r>
        <w:r w:rsidR="00751DA8" w:rsidRPr="00CA77A1" w:rsidDel="00120FF9">
          <w:rPr>
            <w:rFonts w:cstheme="minorBidi"/>
          </w:rPr>
          <w:delText xml:space="preserve"> </w:delText>
        </w:r>
        <w:r w:rsidRPr="00CA77A1" w:rsidDel="00120FF9">
          <w:rPr>
            <w:rFonts w:cstheme="minorBidi"/>
          </w:rPr>
          <w:delText xml:space="preserve">, </w:delText>
        </w:r>
        <w:r w:rsidR="00C45023" w:rsidRPr="00CA77A1" w:rsidDel="00120FF9">
          <w:rPr>
            <w:rFonts w:cstheme="minorBidi"/>
          </w:rPr>
          <w:delText xml:space="preserve">Audit </w:delText>
        </w:r>
        <w:r w:rsidRPr="00CA77A1" w:rsidDel="00120FF9">
          <w:rPr>
            <w:rFonts w:cstheme="minorBidi"/>
          </w:rPr>
          <w:delText>by UAE GCAA, suggested text is included. The text may be used without amendment.</w:delText>
        </w:r>
      </w:del>
    </w:p>
    <w:p w:rsidR="003D01C0" w:rsidRPr="00CA77A1" w:rsidDel="00120FF9" w:rsidRDefault="003D01C0" w:rsidP="00A72AF6">
      <w:pPr>
        <w:spacing w:line="360" w:lineRule="auto"/>
        <w:ind w:right="-90"/>
        <w:jc w:val="both"/>
        <w:rPr>
          <w:del w:id="633"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34" w:author="Shaima Alkamali" w:date="2019-06-23T11:37:00Z"/>
          <w:rFonts w:cstheme="minorBidi"/>
        </w:rPr>
      </w:pPr>
      <w:del w:id="635" w:author="Shaima Alkamali" w:date="2019-06-23T11:37:00Z">
        <w:r w:rsidRPr="00CA77A1" w:rsidDel="00120FF9">
          <w:rPr>
            <w:rFonts w:cstheme="minorBidi"/>
          </w:rPr>
          <w:delText xml:space="preserve">For item 2.1, </w:delText>
        </w:r>
        <w:r w:rsidR="00C45023" w:rsidRPr="00CA77A1" w:rsidDel="00120FF9">
          <w:rPr>
            <w:rFonts w:cstheme="minorBidi"/>
          </w:rPr>
          <w:delText xml:space="preserve">Release </w:delText>
        </w:r>
        <w:r w:rsidRPr="00CA77A1" w:rsidDel="00120FF9">
          <w:rPr>
            <w:rFonts w:cstheme="minorBidi"/>
          </w:rPr>
          <w:delText xml:space="preserve">to </w:delText>
        </w:r>
        <w:r w:rsidR="00C45023" w:rsidRPr="00CA77A1" w:rsidDel="00120FF9">
          <w:rPr>
            <w:rFonts w:cstheme="minorBidi"/>
          </w:rPr>
          <w:delText>Service Procedure</w:delText>
        </w:r>
        <w:r w:rsidRPr="00CA77A1" w:rsidDel="00120FF9">
          <w:rPr>
            <w:rFonts w:cstheme="minorBidi"/>
          </w:rPr>
          <w:delText>, write applicable procedure for release to service.</w:delText>
        </w:r>
      </w:del>
    </w:p>
    <w:p w:rsidR="003D01C0" w:rsidRPr="00CA77A1" w:rsidDel="00120FF9" w:rsidRDefault="003D01C0" w:rsidP="00A72AF6">
      <w:pPr>
        <w:spacing w:line="360" w:lineRule="auto"/>
        <w:ind w:right="-90"/>
        <w:jc w:val="both"/>
        <w:rPr>
          <w:del w:id="636" w:author="Shaima Alkamali" w:date="2019-06-23T11:37:00Z"/>
          <w:rFonts w:ascii="Calibri" w:hAnsi="Calibri" w:cstheme="minorBidi"/>
          <w:sz w:val="22"/>
          <w:szCs w:val="22"/>
        </w:rPr>
      </w:pPr>
    </w:p>
    <w:p w:rsidR="003D01C0" w:rsidRPr="00CA77A1" w:rsidDel="00120FF9" w:rsidRDefault="003D01C0" w:rsidP="00875A38">
      <w:pPr>
        <w:numPr>
          <w:ilvl w:val="0"/>
          <w:numId w:val="3"/>
        </w:numPr>
        <w:spacing w:line="360" w:lineRule="auto"/>
        <w:ind w:right="-90"/>
        <w:jc w:val="both"/>
        <w:rPr>
          <w:del w:id="637" w:author="Shaima Alkamali" w:date="2019-06-23T11:37:00Z"/>
          <w:rFonts w:ascii="Calibri" w:hAnsi="Calibri" w:cstheme="minorBidi"/>
          <w:sz w:val="22"/>
          <w:szCs w:val="22"/>
        </w:rPr>
      </w:pPr>
      <w:del w:id="638" w:author="Shaima Alkamali" w:date="2019-06-23T11:37:00Z">
        <w:r w:rsidRPr="00CA77A1" w:rsidDel="00120FF9">
          <w:rPr>
            <w:rFonts w:ascii="Calibri" w:hAnsi="Calibri" w:cstheme="minorBidi"/>
            <w:sz w:val="22"/>
            <w:szCs w:val="22"/>
          </w:rPr>
          <w:delText>Procedure shall be in accordance with GCAA CAR part V chapter 3  ( CAR 145.50 )</w:delText>
        </w:r>
      </w:del>
    </w:p>
    <w:p w:rsidR="003D01C0" w:rsidRPr="00CA77A1" w:rsidDel="00120FF9" w:rsidRDefault="003D01C0" w:rsidP="00875A38">
      <w:pPr>
        <w:numPr>
          <w:ilvl w:val="0"/>
          <w:numId w:val="3"/>
        </w:numPr>
        <w:spacing w:line="360" w:lineRule="auto"/>
        <w:ind w:right="-90"/>
        <w:jc w:val="both"/>
        <w:rPr>
          <w:del w:id="639" w:author="Shaima Alkamali" w:date="2019-06-23T11:37:00Z"/>
          <w:rFonts w:ascii="Calibri" w:hAnsi="Calibri" w:cstheme="minorBidi"/>
          <w:sz w:val="22"/>
          <w:szCs w:val="22"/>
        </w:rPr>
      </w:pPr>
      <w:del w:id="640" w:author="Shaima Alkamali" w:date="2019-06-23T11:37:00Z">
        <w:r w:rsidRPr="00CA77A1" w:rsidDel="00120FF9">
          <w:rPr>
            <w:rFonts w:ascii="Calibri" w:hAnsi="Calibri" w:cstheme="minorBidi"/>
            <w:sz w:val="22"/>
            <w:szCs w:val="22"/>
          </w:rPr>
          <w:delText>Reference to the organisation approved MOE procedure may be made;</w:delText>
        </w:r>
      </w:del>
    </w:p>
    <w:p w:rsidR="003D01C0" w:rsidRPr="00CA77A1" w:rsidDel="00120FF9" w:rsidRDefault="003D01C0" w:rsidP="000331D4">
      <w:pPr>
        <w:numPr>
          <w:ilvl w:val="0"/>
          <w:numId w:val="3"/>
        </w:numPr>
        <w:spacing w:line="360" w:lineRule="auto"/>
        <w:ind w:right="-90"/>
        <w:jc w:val="both"/>
        <w:rPr>
          <w:del w:id="641" w:author="Shaima Alkamali" w:date="2019-06-23T11:37:00Z"/>
          <w:rFonts w:ascii="Calibri" w:hAnsi="Calibri" w:cstheme="minorBidi"/>
          <w:sz w:val="22"/>
          <w:szCs w:val="22"/>
        </w:rPr>
      </w:pPr>
      <w:del w:id="642" w:author="Shaima Alkamali" w:date="2019-06-23T11:37:00Z">
        <w:r w:rsidRPr="00CA77A1" w:rsidDel="00120FF9">
          <w:rPr>
            <w:rFonts w:ascii="Calibri" w:hAnsi="Calibri" w:cstheme="minorBidi"/>
            <w:sz w:val="22"/>
            <w:szCs w:val="22"/>
          </w:rPr>
          <w:delText>GCAA AW form 1 shall be used when releasing to service aircraft components, engine, or APU;</w:delText>
        </w:r>
      </w:del>
    </w:p>
    <w:p w:rsidR="003D01C0" w:rsidRPr="00CA77A1" w:rsidDel="00120FF9" w:rsidRDefault="003D01C0">
      <w:pPr>
        <w:numPr>
          <w:ilvl w:val="0"/>
          <w:numId w:val="3"/>
        </w:numPr>
        <w:spacing w:line="360" w:lineRule="auto"/>
        <w:ind w:right="-90"/>
        <w:jc w:val="both"/>
        <w:rPr>
          <w:del w:id="643" w:author="Shaima Alkamali" w:date="2019-06-23T11:37:00Z"/>
          <w:rFonts w:ascii="Calibri" w:hAnsi="Calibri" w:cstheme="minorBidi"/>
          <w:sz w:val="22"/>
          <w:szCs w:val="22"/>
        </w:rPr>
      </w:pPr>
      <w:del w:id="644" w:author="Shaima Alkamali" w:date="2019-06-23T11:37:00Z">
        <w:r w:rsidRPr="00CA77A1" w:rsidDel="00120FF9">
          <w:rPr>
            <w:rFonts w:ascii="Calibri" w:hAnsi="Calibri" w:cstheme="minorBidi"/>
            <w:sz w:val="22"/>
            <w:szCs w:val="22"/>
          </w:rPr>
          <w:delText>During release to service, the GCAA approval number shall be used;</w:delText>
        </w:r>
      </w:del>
    </w:p>
    <w:p w:rsidR="003D01C0" w:rsidRPr="00CA77A1" w:rsidDel="00120FF9" w:rsidRDefault="003D01C0">
      <w:pPr>
        <w:numPr>
          <w:ilvl w:val="0"/>
          <w:numId w:val="3"/>
        </w:numPr>
        <w:spacing w:line="360" w:lineRule="auto"/>
        <w:ind w:right="-90"/>
        <w:jc w:val="both"/>
        <w:rPr>
          <w:del w:id="645" w:author="Shaima Alkamali" w:date="2019-06-23T11:37:00Z"/>
          <w:rFonts w:ascii="Calibri" w:hAnsi="Calibri" w:cstheme="minorBidi"/>
          <w:sz w:val="22"/>
          <w:szCs w:val="22"/>
        </w:rPr>
      </w:pPr>
      <w:del w:id="646" w:author="Shaima Alkamali" w:date="2019-06-23T11:37:00Z">
        <w:r w:rsidRPr="00CA77A1" w:rsidDel="00120FF9">
          <w:rPr>
            <w:rFonts w:ascii="Calibri" w:hAnsi="Calibri" w:cstheme="minorBidi"/>
            <w:sz w:val="22"/>
            <w:szCs w:val="22"/>
          </w:rPr>
          <w:delText>The certificate of release to service shall contain the statement laid down in CAR AMC 145.50(b).</w:delText>
        </w:r>
      </w:del>
    </w:p>
    <w:p w:rsidR="003D01C0" w:rsidRPr="00CA77A1" w:rsidDel="00120FF9" w:rsidRDefault="003D01C0">
      <w:pPr>
        <w:spacing w:line="360" w:lineRule="auto"/>
        <w:ind w:right="-90"/>
        <w:jc w:val="both"/>
        <w:rPr>
          <w:del w:id="647"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48" w:author="Shaima Alkamali" w:date="2019-06-23T11:37:00Z"/>
          <w:rFonts w:cstheme="minorBidi"/>
        </w:rPr>
      </w:pPr>
      <w:del w:id="649" w:author="Shaima Alkamali" w:date="2019-06-23T11:37:00Z">
        <w:r w:rsidRPr="00CA77A1" w:rsidDel="00120FF9">
          <w:rPr>
            <w:rFonts w:cstheme="minorBidi"/>
          </w:rPr>
          <w:delText xml:space="preserve">For item 2.2, </w:delText>
        </w:r>
        <w:r w:rsidR="00C45023" w:rsidRPr="00CA77A1" w:rsidDel="00120FF9">
          <w:rPr>
            <w:rFonts w:cstheme="minorBidi"/>
          </w:rPr>
          <w:delText xml:space="preserve">Reporting Defects </w:delText>
        </w:r>
        <w:r w:rsidRPr="00CA77A1" w:rsidDel="00120FF9">
          <w:rPr>
            <w:rFonts w:cstheme="minorBidi"/>
          </w:rPr>
          <w:delText>to the GCAA/</w:delText>
        </w:r>
        <w:r w:rsidR="00C45023" w:rsidRPr="00CA77A1" w:rsidDel="00120FF9">
          <w:rPr>
            <w:rFonts w:cstheme="minorBidi"/>
          </w:rPr>
          <w:delText>Operator/Manufacturer</w:delText>
        </w:r>
        <w:r w:rsidRPr="00CA77A1" w:rsidDel="00120FF9">
          <w:rPr>
            <w:rFonts w:cstheme="minorBidi"/>
          </w:rPr>
          <w:delText>, write applicable procedure for reporting defects :</w:delText>
        </w:r>
      </w:del>
    </w:p>
    <w:p w:rsidR="003D01C0" w:rsidRPr="00CA77A1" w:rsidDel="00120FF9" w:rsidRDefault="003D01C0" w:rsidP="00D15A5C">
      <w:pPr>
        <w:pStyle w:val="ListParagraph"/>
        <w:spacing w:after="0" w:line="360" w:lineRule="auto"/>
        <w:ind w:left="360" w:right="-90"/>
        <w:contextualSpacing w:val="0"/>
        <w:jc w:val="both"/>
        <w:rPr>
          <w:del w:id="650" w:author="Shaima Alkamali" w:date="2019-06-23T11:37:00Z"/>
          <w:rFonts w:cstheme="minorBidi"/>
        </w:rPr>
      </w:pPr>
    </w:p>
    <w:p w:rsidR="003D01C0" w:rsidRPr="00CA77A1" w:rsidDel="00120FF9" w:rsidRDefault="003D01C0" w:rsidP="00A72AF6">
      <w:pPr>
        <w:numPr>
          <w:ilvl w:val="0"/>
          <w:numId w:val="4"/>
        </w:numPr>
        <w:spacing w:line="360" w:lineRule="auto"/>
        <w:ind w:right="-90"/>
        <w:jc w:val="both"/>
        <w:rPr>
          <w:del w:id="651" w:author="Shaima Alkamali" w:date="2019-06-23T11:37:00Z"/>
          <w:rFonts w:ascii="Calibri" w:hAnsi="Calibri" w:cstheme="minorBidi"/>
          <w:sz w:val="22"/>
          <w:szCs w:val="22"/>
        </w:rPr>
      </w:pPr>
      <w:del w:id="652" w:author="Shaima Alkamali" w:date="2019-06-23T11:37:00Z">
        <w:r w:rsidRPr="00CA77A1" w:rsidDel="00120FF9">
          <w:rPr>
            <w:rFonts w:ascii="Calibri" w:hAnsi="Calibri" w:cstheme="minorBidi"/>
            <w:sz w:val="22"/>
            <w:szCs w:val="22"/>
          </w:rPr>
          <w:delText xml:space="preserve">Procedure shall be in accordance with GCAA </w:delText>
        </w:r>
        <w:r w:rsidR="00EB45C1" w:rsidDel="00120FF9">
          <w:fldChar w:fldCharType="begin"/>
        </w:r>
        <w:r w:rsidR="00EB45C1" w:rsidDel="00120FF9">
          <w:delInstrText xml:space="preserve"> HYPERLINK "file:///C:\\LocalLib\\CAAP\\Effective%20Manual\\CAAP%2022%20-%20SAFETY%20INCIDENT%20REPORTING.pdf" </w:delInstrText>
        </w:r>
        <w:r w:rsidR="00EB45C1" w:rsidDel="00120FF9">
          <w:fldChar w:fldCharType="separate"/>
        </w:r>
        <w:r w:rsidR="007B27A2" w:rsidDel="00120FF9">
          <w:rPr>
            <w:rStyle w:val="Hyperlink"/>
            <w:rFonts w:ascii="Calibri" w:hAnsi="Calibri" w:cstheme="minorBidi"/>
            <w:sz w:val="22"/>
            <w:szCs w:val="22"/>
          </w:rPr>
          <w:delText>CAAP 22</w:delText>
        </w:r>
        <w:r w:rsidR="00EB45C1" w:rsidDel="00120FF9">
          <w:rPr>
            <w:rStyle w:val="Hyperlink"/>
            <w:rFonts w:ascii="Calibri" w:hAnsi="Calibri" w:cstheme="minorBidi"/>
            <w:sz w:val="22"/>
            <w:szCs w:val="22"/>
          </w:rPr>
          <w:fldChar w:fldCharType="end"/>
        </w:r>
        <w:r w:rsidRPr="00CA77A1" w:rsidDel="00120FF9">
          <w:rPr>
            <w:rFonts w:ascii="Calibri" w:hAnsi="Calibri" w:cstheme="minorBidi"/>
            <w:sz w:val="22"/>
            <w:szCs w:val="22"/>
          </w:rPr>
          <w:delText>;</w:delText>
        </w:r>
      </w:del>
    </w:p>
    <w:p w:rsidR="003D01C0" w:rsidRPr="00CA77A1" w:rsidDel="00120FF9" w:rsidRDefault="003D01C0" w:rsidP="00875A38">
      <w:pPr>
        <w:numPr>
          <w:ilvl w:val="0"/>
          <w:numId w:val="4"/>
        </w:numPr>
        <w:spacing w:line="360" w:lineRule="auto"/>
        <w:ind w:right="-90"/>
        <w:jc w:val="both"/>
        <w:rPr>
          <w:del w:id="653" w:author="Shaima Alkamali" w:date="2019-06-23T11:37:00Z"/>
          <w:rFonts w:ascii="Calibri" w:hAnsi="Calibri" w:cstheme="minorBidi"/>
          <w:sz w:val="22"/>
          <w:szCs w:val="22"/>
        </w:rPr>
      </w:pPr>
      <w:del w:id="654" w:author="Shaima Alkamali" w:date="2019-06-23T11:37:00Z">
        <w:r w:rsidRPr="00CA77A1" w:rsidDel="00120FF9">
          <w:rPr>
            <w:rFonts w:ascii="Calibri" w:hAnsi="Calibri" w:cstheme="minorBidi"/>
            <w:sz w:val="22"/>
            <w:szCs w:val="22"/>
          </w:rPr>
          <w:delText>Reference to the organisation approved procedure may be made.</w:delText>
        </w:r>
      </w:del>
    </w:p>
    <w:p w:rsidR="003D01C0" w:rsidRPr="00CA77A1" w:rsidDel="00120FF9" w:rsidRDefault="003D01C0" w:rsidP="00875A38">
      <w:pPr>
        <w:spacing w:line="360" w:lineRule="auto"/>
        <w:ind w:right="-90"/>
        <w:jc w:val="both"/>
        <w:rPr>
          <w:del w:id="655"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56" w:author="Shaima Alkamali" w:date="2019-06-23T11:37:00Z"/>
          <w:rFonts w:cstheme="minorBidi"/>
        </w:rPr>
      </w:pPr>
      <w:del w:id="657" w:author="Shaima Alkamali" w:date="2019-06-23T11:37:00Z">
        <w:r w:rsidRPr="00CA77A1" w:rsidDel="00120FF9">
          <w:rPr>
            <w:rFonts w:cstheme="minorBidi"/>
          </w:rPr>
          <w:delText xml:space="preserve">For item 2.3, </w:delText>
        </w:r>
        <w:r w:rsidR="00C45023" w:rsidRPr="00CA77A1" w:rsidDel="00120FF9">
          <w:rPr>
            <w:rFonts w:cstheme="minorBidi"/>
          </w:rPr>
          <w:delText xml:space="preserve">Certificate </w:delText>
        </w:r>
        <w:r w:rsidRPr="00CA77A1" w:rsidDel="00120FF9">
          <w:rPr>
            <w:rFonts w:cstheme="minorBidi"/>
          </w:rPr>
          <w:delText xml:space="preserve">of </w:delText>
        </w:r>
        <w:r w:rsidR="00C45023" w:rsidRPr="00CA77A1" w:rsidDel="00120FF9">
          <w:rPr>
            <w:rFonts w:cstheme="minorBidi"/>
          </w:rPr>
          <w:delText xml:space="preserve">Fitness </w:delText>
        </w:r>
        <w:r w:rsidRPr="00CA77A1" w:rsidDel="00120FF9">
          <w:rPr>
            <w:rFonts w:cstheme="minorBidi"/>
          </w:rPr>
          <w:delText xml:space="preserve">for </w:delText>
        </w:r>
        <w:r w:rsidR="00C45023" w:rsidRPr="00CA77A1" w:rsidDel="00120FF9">
          <w:rPr>
            <w:rFonts w:cstheme="minorBidi"/>
          </w:rPr>
          <w:delText>Flight</w:delText>
        </w:r>
        <w:r w:rsidRPr="00CA77A1" w:rsidDel="00120FF9">
          <w:rPr>
            <w:rFonts w:cstheme="minorBidi"/>
          </w:rPr>
          <w:delText xml:space="preserve">, if applicable write relevant procedure for certificate of maintenance review issuance </w:delText>
        </w:r>
      </w:del>
    </w:p>
    <w:p w:rsidR="003D01C0" w:rsidRPr="00CA77A1" w:rsidDel="00120FF9" w:rsidRDefault="003D01C0" w:rsidP="00D15A5C">
      <w:pPr>
        <w:pStyle w:val="ListParagraph"/>
        <w:spacing w:after="0" w:line="360" w:lineRule="auto"/>
        <w:ind w:left="360" w:right="-90"/>
        <w:contextualSpacing w:val="0"/>
        <w:jc w:val="both"/>
        <w:rPr>
          <w:del w:id="658" w:author="Shaima Alkamali" w:date="2019-06-23T11:37:00Z"/>
          <w:rFonts w:cstheme="minorBidi"/>
        </w:rPr>
      </w:pPr>
    </w:p>
    <w:p w:rsidR="003D01C0" w:rsidRPr="00CA77A1" w:rsidDel="00120FF9" w:rsidRDefault="003D01C0" w:rsidP="00A72AF6">
      <w:pPr>
        <w:numPr>
          <w:ilvl w:val="0"/>
          <w:numId w:val="6"/>
        </w:numPr>
        <w:spacing w:line="360" w:lineRule="auto"/>
        <w:ind w:right="-90"/>
        <w:jc w:val="both"/>
        <w:rPr>
          <w:del w:id="659" w:author="Shaima Alkamali" w:date="2019-06-23T11:37:00Z"/>
          <w:rFonts w:ascii="Calibri" w:hAnsi="Calibri" w:cstheme="minorBidi"/>
          <w:sz w:val="22"/>
          <w:szCs w:val="22"/>
        </w:rPr>
      </w:pPr>
      <w:del w:id="660" w:author="Shaima Alkamali" w:date="2019-06-23T11:37:00Z">
        <w:r w:rsidRPr="00CA77A1" w:rsidDel="00120FF9">
          <w:rPr>
            <w:rFonts w:ascii="Calibri" w:hAnsi="Calibri" w:cstheme="minorBidi"/>
            <w:sz w:val="22"/>
            <w:szCs w:val="22"/>
          </w:rPr>
          <w:delText>Procedure shall be in accordance with GCAA CAR 145.1, AMC145.1,</w:delText>
        </w:r>
        <w:r w:rsidR="00B541CE" w:rsidRPr="00CA77A1" w:rsidDel="00120FF9">
          <w:rPr>
            <w:rFonts w:ascii="Calibri" w:hAnsi="Calibri" w:cstheme="minorBidi"/>
            <w:sz w:val="22"/>
            <w:szCs w:val="22"/>
          </w:rPr>
          <w:delText xml:space="preserve"> </w:delText>
        </w:r>
        <w:r w:rsidRPr="00CA77A1" w:rsidDel="00120FF9">
          <w:rPr>
            <w:rFonts w:ascii="Calibri" w:hAnsi="Calibri" w:cstheme="minorBidi"/>
            <w:sz w:val="22"/>
            <w:szCs w:val="22"/>
          </w:rPr>
          <w:delText xml:space="preserve">GM145.15, Appendix II to AMC </w:delText>
        </w:r>
        <w:r w:rsidRPr="00CA77A1" w:rsidDel="00120FF9">
          <w:rPr>
            <w:rFonts w:ascii="Calibri" w:eastAsia="SimSun" w:hAnsi="Calibri" w:cstheme="minorBidi"/>
            <w:sz w:val="22"/>
            <w:szCs w:val="22"/>
            <w:lang w:eastAsia="zh-CN"/>
          </w:rPr>
          <w:delText>145.1 and Appendix</w:delText>
        </w:r>
        <w:r w:rsidRPr="00CA77A1" w:rsidDel="00120FF9">
          <w:rPr>
            <w:rFonts w:ascii="Calibri" w:hAnsi="Calibri" w:cstheme="minorBidi"/>
            <w:sz w:val="22"/>
            <w:szCs w:val="22"/>
          </w:rPr>
          <w:delText xml:space="preserve"> II to AMC 145.1.</w:delText>
        </w:r>
      </w:del>
    </w:p>
    <w:p w:rsidR="003D01C0" w:rsidRPr="00CA77A1" w:rsidDel="00120FF9" w:rsidRDefault="003D01C0" w:rsidP="00875A38">
      <w:pPr>
        <w:numPr>
          <w:ilvl w:val="0"/>
          <w:numId w:val="6"/>
        </w:numPr>
        <w:spacing w:line="360" w:lineRule="auto"/>
        <w:ind w:right="-90"/>
        <w:jc w:val="both"/>
        <w:rPr>
          <w:del w:id="661" w:author="Shaima Alkamali" w:date="2019-06-23T11:37:00Z"/>
          <w:rFonts w:ascii="Calibri" w:hAnsi="Calibri" w:cstheme="minorBidi"/>
          <w:sz w:val="22"/>
          <w:szCs w:val="22"/>
        </w:rPr>
      </w:pPr>
      <w:del w:id="662" w:author="Shaima Alkamali" w:date="2019-06-23T11:37:00Z">
        <w:r w:rsidRPr="00CA77A1" w:rsidDel="00120FF9">
          <w:rPr>
            <w:rFonts w:ascii="Calibri" w:hAnsi="Calibri" w:cstheme="minorBidi"/>
            <w:sz w:val="22"/>
            <w:szCs w:val="22"/>
          </w:rPr>
          <w:delText>Reference to the organisation approved MOE procedure may be made.</w:delText>
        </w:r>
      </w:del>
    </w:p>
    <w:p w:rsidR="003D01C0" w:rsidRPr="00CA77A1" w:rsidDel="00120FF9" w:rsidRDefault="003D01C0" w:rsidP="00875A38">
      <w:pPr>
        <w:spacing w:line="360" w:lineRule="auto"/>
        <w:ind w:right="-90"/>
        <w:jc w:val="both"/>
        <w:rPr>
          <w:del w:id="663" w:author="Shaima Alkamali" w:date="2019-06-23T11:37:00Z"/>
          <w:rFonts w:ascii="Calibri" w:hAnsi="Calibri" w:cstheme="minorBidi"/>
          <w:sz w:val="22"/>
          <w:szCs w:val="22"/>
        </w:rPr>
      </w:pPr>
    </w:p>
    <w:p w:rsidR="003D01C0" w:rsidRPr="00CA77A1" w:rsidDel="00120FF9" w:rsidRDefault="003D01C0" w:rsidP="00D15A5C">
      <w:pPr>
        <w:pStyle w:val="ListParagraph"/>
        <w:numPr>
          <w:ilvl w:val="0"/>
          <w:numId w:val="10"/>
        </w:numPr>
        <w:spacing w:after="0" w:line="360" w:lineRule="auto"/>
        <w:ind w:left="360" w:right="-90"/>
        <w:contextualSpacing w:val="0"/>
        <w:jc w:val="both"/>
        <w:rPr>
          <w:del w:id="664" w:author="Shaima Alkamali" w:date="2019-06-23T11:37:00Z"/>
          <w:rFonts w:cstheme="minorBidi"/>
        </w:rPr>
      </w:pPr>
      <w:del w:id="665" w:author="Shaima Alkamali" w:date="2019-06-23T11:37:00Z">
        <w:r w:rsidRPr="00CA77A1" w:rsidDel="00120FF9">
          <w:rPr>
            <w:rFonts w:cstheme="minorBidi"/>
          </w:rPr>
          <w:delText xml:space="preserve">For item 4.1, </w:delText>
        </w:r>
        <w:r w:rsidR="00C45023" w:rsidRPr="00CA77A1" w:rsidDel="00120FF9">
          <w:rPr>
            <w:rFonts w:cstheme="minorBidi"/>
          </w:rPr>
          <w:delText>Operator P</w:delText>
        </w:r>
        <w:r w:rsidRPr="00CA77A1" w:rsidDel="00120FF9">
          <w:rPr>
            <w:rFonts w:cstheme="minorBidi"/>
          </w:rPr>
          <w:delText xml:space="preserve">rocedure and </w:delText>
        </w:r>
        <w:r w:rsidR="00C45023" w:rsidRPr="00CA77A1" w:rsidDel="00120FF9">
          <w:rPr>
            <w:rFonts w:cstheme="minorBidi"/>
          </w:rPr>
          <w:delText>Paperwork</w:delText>
        </w:r>
        <w:r w:rsidRPr="00CA77A1" w:rsidDel="00120FF9">
          <w:rPr>
            <w:rFonts w:cstheme="minorBidi"/>
          </w:rPr>
          <w:delText>, suggested text is included. The text may be used without amendment.</w:delText>
        </w:r>
      </w:del>
    </w:p>
    <w:p w:rsidR="003D01C0" w:rsidRPr="00CA77A1" w:rsidDel="00120FF9" w:rsidRDefault="003D01C0" w:rsidP="00A72AF6">
      <w:pPr>
        <w:spacing w:line="360" w:lineRule="auto"/>
        <w:ind w:right="-90"/>
        <w:jc w:val="both"/>
        <w:rPr>
          <w:del w:id="666" w:author="Shaima Alkamali" w:date="2019-06-23T11:37:00Z"/>
          <w:rFonts w:ascii="Calibri" w:hAnsi="Calibri" w:cstheme="minorBidi"/>
          <w:sz w:val="22"/>
          <w:szCs w:val="22"/>
        </w:rPr>
      </w:pPr>
    </w:p>
    <w:p w:rsidR="00D15A5C" w:rsidRPr="00CA77A1" w:rsidDel="00120FF9" w:rsidRDefault="003D01C0" w:rsidP="00D15A5C">
      <w:pPr>
        <w:pStyle w:val="ListParagraph"/>
        <w:numPr>
          <w:ilvl w:val="0"/>
          <w:numId w:val="10"/>
        </w:numPr>
        <w:spacing w:after="0" w:line="360" w:lineRule="auto"/>
        <w:ind w:left="360" w:right="-86"/>
        <w:contextualSpacing w:val="0"/>
        <w:jc w:val="both"/>
        <w:rPr>
          <w:del w:id="667" w:author="Shaima Alkamali" w:date="2019-06-23T11:37:00Z"/>
          <w:rFonts w:cstheme="minorBidi"/>
        </w:rPr>
      </w:pPr>
      <w:del w:id="668" w:author="Shaima Alkamali" w:date="2019-06-23T11:37:00Z">
        <w:r w:rsidRPr="00CA77A1" w:rsidDel="00120FF9">
          <w:rPr>
            <w:rFonts w:cstheme="minorBidi"/>
          </w:rPr>
          <w:delText xml:space="preserve">For item 5.1, </w:delText>
        </w:r>
        <w:r w:rsidR="00C45023" w:rsidRPr="00CA77A1" w:rsidDel="00120FF9">
          <w:rPr>
            <w:rFonts w:cstheme="minorBidi"/>
          </w:rPr>
          <w:delText>Sample Documents</w:delText>
        </w:r>
        <w:r w:rsidRPr="00CA77A1" w:rsidDel="00120FF9">
          <w:rPr>
            <w:rFonts w:cstheme="minorBidi"/>
          </w:rPr>
          <w:delText>, attach sample documents such as CRS, AW form 1 and CFF.</w:delText>
        </w:r>
      </w:del>
    </w:p>
    <w:p w:rsidR="00D15A5C" w:rsidRPr="00CA77A1" w:rsidDel="00120FF9" w:rsidRDefault="00D15A5C" w:rsidP="00D15A5C">
      <w:pPr>
        <w:spacing w:line="360" w:lineRule="auto"/>
        <w:ind w:right="-86"/>
        <w:jc w:val="both"/>
        <w:rPr>
          <w:del w:id="669" w:author="Shaima Alkamali" w:date="2019-06-23T11:37:00Z"/>
          <w:rFonts w:ascii="Calibri" w:hAnsi="Calibri" w:cstheme="minorBidi"/>
          <w:sz w:val="22"/>
        </w:rPr>
      </w:pPr>
    </w:p>
    <w:p w:rsidR="00C605B1" w:rsidRPr="00CA77A1" w:rsidRDefault="003D01C0" w:rsidP="00D15A5C">
      <w:pPr>
        <w:pStyle w:val="ListParagraph"/>
        <w:spacing w:after="0" w:line="360" w:lineRule="auto"/>
        <w:ind w:left="0" w:right="-86"/>
        <w:contextualSpacing w:val="0"/>
        <w:jc w:val="both"/>
        <w:rPr>
          <w:rFonts w:cstheme="minorBidi"/>
          <w:b/>
          <w:bCs/>
          <w:i/>
          <w:iCs/>
          <w:szCs w:val="20"/>
        </w:rPr>
      </w:pPr>
      <w:del w:id="670" w:author="Shaima Alkamali" w:date="2019-06-23T11:37:00Z">
        <w:r w:rsidRPr="00CA77A1" w:rsidDel="00120FF9">
          <w:rPr>
            <w:rFonts w:cstheme="minorBidi"/>
            <w:b/>
            <w:bCs/>
            <w:i/>
            <w:iCs/>
            <w:szCs w:val="20"/>
          </w:rPr>
          <w:lastRenderedPageBreak/>
          <w:delText>NOTE: The initial MOE Supplement will be uploaded in Q-Pulse Document Module by the GCAA, for any subsequent revision, the organisation shall be responsible for raising a change request on Q-Pulse.</w:delText>
        </w:r>
      </w:del>
    </w:p>
    <w:sectPr w:rsidR="00C605B1" w:rsidRPr="00CA77A1" w:rsidSect="000E61D1">
      <w:headerReference w:type="default" r:id="rId17"/>
      <w:footerReference w:type="default" r:id="rId18"/>
      <w:headerReference w:type="first" r:id="rId19"/>
      <w:pgSz w:w="12240" w:h="15840"/>
      <w:pgMar w:top="720" w:right="1440" w:bottom="547"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C1" w:rsidRDefault="00EB45C1" w:rsidP="000E61D1">
      <w:r>
        <w:separator/>
      </w:r>
    </w:p>
  </w:endnote>
  <w:endnote w:type="continuationSeparator" w:id="0">
    <w:p w:rsidR="00EB45C1" w:rsidRDefault="00EB45C1" w:rsidP="000E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BE" w:rsidRPr="00B3287C" w:rsidRDefault="00AF2BBE" w:rsidP="00D15A5C">
    <w:pPr>
      <w:pStyle w:val="Footer"/>
      <w:pBdr>
        <w:top w:val="single" w:sz="4" w:space="1" w:color="auto"/>
      </w:pBdr>
      <w:tabs>
        <w:tab w:val="clear" w:pos="9360"/>
        <w:tab w:val="left" w:pos="4860"/>
        <w:tab w:val="right" w:pos="9450"/>
      </w:tabs>
      <w:ind w:right="-90"/>
      <w:rPr>
        <w:rFonts w:asciiTheme="minorHAnsi" w:hAnsiTheme="minorHAnsi" w:cstheme="minorHAnsi"/>
        <w:sz w:val="22"/>
        <w:szCs w:val="22"/>
      </w:rPr>
    </w:pPr>
    <w:r w:rsidRPr="00B3287C">
      <w:rPr>
        <w:rFonts w:asciiTheme="minorHAnsi" w:hAnsiTheme="minorHAnsi" w:cstheme="minorHAnsi"/>
        <w:sz w:val="22"/>
        <w:szCs w:val="22"/>
      </w:rPr>
      <w:t>Date:</w:t>
    </w:r>
    <w:r w:rsidR="00D31A7B">
      <w:rPr>
        <w:rFonts w:asciiTheme="minorHAnsi" w:hAnsiTheme="minorHAnsi" w:cstheme="minorHAnsi"/>
        <w:sz w:val="22"/>
        <w:szCs w:val="22"/>
      </w:rPr>
      <w:t xml:space="preserve"> 05 January 2016</w:t>
    </w:r>
    <w:r>
      <w:rPr>
        <w:rFonts w:asciiTheme="minorHAnsi" w:hAnsiTheme="minorHAnsi" w:cstheme="minorHAnsi"/>
        <w:sz w:val="22"/>
        <w:szCs w:val="22"/>
      </w:rPr>
      <w:tab/>
    </w:r>
    <w:r w:rsidRPr="00B3287C">
      <w:rPr>
        <w:rFonts w:asciiTheme="minorHAnsi" w:hAnsiTheme="minorHAnsi" w:cstheme="minorHAnsi"/>
        <w:sz w:val="22"/>
        <w:szCs w:val="22"/>
      </w:rPr>
      <w:t>Revision:</w:t>
    </w:r>
    <w:r w:rsidR="00D15A5C">
      <w:rPr>
        <w:rFonts w:asciiTheme="minorHAnsi" w:hAnsiTheme="minorHAnsi" w:cstheme="minorHAnsi"/>
        <w:sz w:val="22"/>
        <w:szCs w:val="22"/>
      </w:rPr>
      <w:t xml:space="preserve"> </w:t>
    </w:r>
    <w:r w:rsidR="005604FE">
      <w:rPr>
        <w:rFonts w:asciiTheme="minorHAnsi" w:hAnsiTheme="minorHAnsi" w:cstheme="minorHAnsi"/>
        <w:sz w:val="22"/>
        <w:szCs w:val="22"/>
      </w:rPr>
      <w:t>7</w:t>
    </w:r>
    <w:r>
      <w:rPr>
        <w:rFonts w:asciiTheme="minorHAnsi" w:hAnsiTheme="minorHAnsi" w:cstheme="minorHAnsi"/>
        <w:sz w:val="22"/>
        <w:szCs w:val="22"/>
      </w:rPr>
      <w:tab/>
    </w:r>
    <w:r w:rsidRPr="00B3287C">
      <w:rPr>
        <w:rFonts w:asciiTheme="minorHAnsi" w:hAnsiTheme="minorHAnsi" w:cstheme="minorHAnsi"/>
        <w:sz w:val="22"/>
        <w:szCs w:val="22"/>
      </w:rPr>
      <w:t xml:space="preserve">Page </w:t>
    </w:r>
    <w:r w:rsidRPr="00B3287C">
      <w:rPr>
        <w:rFonts w:asciiTheme="minorHAnsi" w:hAnsiTheme="minorHAnsi" w:cstheme="minorHAnsi"/>
        <w:sz w:val="22"/>
        <w:szCs w:val="22"/>
      </w:rPr>
      <w:fldChar w:fldCharType="begin"/>
    </w:r>
    <w:r w:rsidRPr="00B3287C">
      <w:rPr>
        <w:rFonts w:asciiTheme="minorHAnsi" w:hAnsiTheme="minorHAnsi" w:cstheme="minorHAnsi"/>
        <w:sz w:val="22"/>
        <w:szCs w:val="22"/>
      </w:rPr>
      <w:instrText xml:space="preserve"> PAGE </w:instrText>
    </w:r>
    <w:r w:rsidRPr="00B3287C">
      <w:rPr>
        <w:rFonts w:asciiTheme="minorHAnsi" w:hAnsiTheme="minorHAnsi" w:cstheme="minorHAnsi"/>
        <w:sz w:val="22"/>
        <w:szCs w:val="22"/>
      </w:rPr>
      <w:fldChar w:fldCharType="separate"/>
    </w:r>
    <w:r w:rsidR="00120FF9">
      <w:rPr>
        <w:rFonts w:asciiTheme="minorHAnsi" w:hAnsiTheme="minorHAnsi" w:cstheme="minorHAnsi"/>
        <w:noProof/>
        <w:sz w:val="22"/>
        <w:szCs w:val="22"/>
      </w:rPr>
      <w:t>2</w:t>
    </w:r>
    <w:r w:rsidRPr="00B3287C">
      <w:rPr>
        <w:rFonts w:asciiTheme="minorHAnsi" w:hAnsiTheme="minorHAnsi" w:cstheme="minorHAnsi"/>
        <w:sz w:val="22"/>
        <w:szCs w:val="22"/>
      </w:rPr>
      <w:fldChar w:fldCharType="end"/>
    </w:r>
    <w:r w:rsidRPr="00B3287C">
      <w:rPr>
        <w:rFonts w:asciiTheme="minorHAnsi" w:hAnsiTheme="minorHAnsi" w:cstheme="minorHAnsi"/>
        <w:sz w:val="22"/>
        <w:szCs w:val="22"/>
      </w:rPr>
      <w:t xml:space="preserve"> of </w:t>
    </w:r>
    <w:r w:rsidRPr="00B3287C">
      <w:rPr>
        <w:rFonts w:asciiTheme="minorHAnsi" w:hAnsiTheme="minorHAnsi" w:cstheme="minorHAnsi"/>
        <w:sz w:val="22"/>
        <w:szCs w:val="22"/>
      </w:rPr>
      <w:fldChar w:fldCharType="begin"/>
    </w:r>
    <w:r w:rsidRPr="00B3287C">
      <w:rPr>
        <w:rFonts w:asciiTheme="minorHAnsi" w:hAnsiTheme="minorHAnsi" w:cstheme="minorHAnsi"/>
        <w:sz w:val="22"/>
        <w:szCs w:val="22"/>
      </w:rPr>
      <w:instrText xml:space="preserve"> NUMPAGES  </w:instrText>
    </w:r>
    <w:r w:rsidRPr="00B3287C">
      <w:rPr>
        <w:rFonts w:asciiTheme="minorHAnsi" w:hAnsiTheme="minorHAnsi" w:cstheme="minorHAnsi"/>
        <w:sz w:val="22"/>
        <w:szCs w:val="22"/>
      </w:rPr>
      <w:fldChar w:fldCharType="separate"/>
    </w:r>
    <w:r w:rsidR="00120FF9">
      <w:rPr>
        <w:rFonts w:asciiTheme="minorHAnsi" w:hAnsiTheme="minorHAnsi" w:cstheme="minorHAnsi"/>
        <w:noProof/>
        <w:sz w:val="22"/>
        <w:szCs w:val="22"/>
      </w:rPr>
      <w:t>14</w:t>
    </w:r>
    <w:r w:rsidRPr="00B3287C">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C1" w:rsidRDefault="00EB45C1" w:rsidP="000E61D1">
      <w:r>
        <w:separator/>
      </w:r>
    </w:p>
  </w:footnote>
  <w:footnote w:type="continuationSeparator" w:id="0">
    <w:p w:rsidR="00EB45C1" w:rsidRDefault="00EB45C1" w:rsidP="000E61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46" w:rsidRDefault="004F20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2488"/>
      <w:gridCol w:w="1625"/>
    </w:tblGrid>
    <w:tr w:rsidR="00AF2BBE" w:rsidTr="004F2046">
      <w:tc>
        <w:tcPr>
          <w:tcW w:w="5453" w:type="dxa"/>
        </w:tcPr>
        <w:p w:rsidR="00AF2BBE" w:rsidRPr="000E61D1" w:rsidRDefault="00AF2BBE" w:rsidP="00657DEF">
          <w:pPr>
            <w:rPr>
              <w:rFonts w:asciiTheme="minorHAnsi" w:hAnsiTheme="minorHAnsi" w:cstheme="minorHAnsi"/>
              <w:b/>
            </w:rPr>
          </w:pPr>
          <w:r w:rsidRPr="000E61D1">
            <w:rPr>
              <w:rFonts w:asciiTheme="minorHAnsi" w:hAnsiTheme="minorHAnsi" w:cstheme="minorHAnsi"/>
              <w:b/>
            </w:rPr>
            <w:t>UAE GCAA – CAR 145</w:t>
          </w:r>
        </w:p>
        <w:p w:rsidR="00AF2BBE" w:rsidRDefault="00AF2BBE" w:rsidP="00657DEF">
          <w:pPr>
            <w:rPr>
              <w:rFonts w:asciiTheme="minorHAnsi" w:hAnsiTheme="minorHAnsi" w:cstheme="minorHAnsi"/>
              <w:b/>
            </w:rPr>
          </w:pPr>
          <w:r>
            <w:rPr>
              <w:rFonts w:asciiTheme="minorHAnsi" w:hAnsiTheme="minorHAnsi" w:cstheme="minorHAnsi"/>
              <w:b/>
            </w:rPr>
            <w:t>MAINTEN</w:t>
          </w:r>
          <w:r w:rsidRPr="000E61D1">
            <w:rPr>
              <w:rFonts w:asciiTheme="minorHAnsi" w:hAnsiTheme="minorHAnsi" w:cstheme="minorHAnsi"/>
              <w:b/>
            </w:rPr>
            <w:t xml:space="preserve">ANCE ORGANIZATION EXPOSITION </w:t>
          </w:r>
        </w:p>
        <w:p w:rsidR="00AF2BBE" w:rsidRPr="00C92C06" w:rsidRDefault="00AF2BBE" w:rsidP="00C92C06">
          <w:pPr>
            <w:rPr>
              <w:rFonts w:asciiTheme="minorHAnsi" w:hAnsiTheme="minorHAnsi" w:cstheme="minorHAnsi"/>
              <w:b/>
            </w:rPr>
          </w:pPr>
          <w:r w:rsidRPr="000E61D1">
            <w:rPr>
              <w:rFonts w:asciiTheme="minorHAnsi" w:hAnsiTheme="minorHAnsi" w:cstheme="minorHAnsi"/>
              <w:b/>
            </w:rPr>
            <w:t>SUPPLEMENT</w:t>
          </w:r>
          <w:r w:rsidR="00927610">
            <w:rPr>
              <w:rFonts w:asciiTheme="minorHAnsi" w:hAnsiTheme="minorHAnsi" w:cstheme="minorHAnsi"/>
              <w:b/>
            </w:rPr>
            <w:t xml:space="preserve"> (DIRECT EASA)</w:t>
          </w:r>
        </w:p>
        <w:p w:rsidR="00AF2BBE" w:rsidRDefault="00AF2BBE" w:rsidP="00B96FF3">
          <w:pPr>
            <w:rPr>
              <w:rFonts w:asciiTheme="minorHAnsi" w:hAnsiTheme="minorHAnsi" w:cstheme="minorHAnsi"/>
              <w:b/>
            </w:rPr>
          </w:pPr>
          <w:r>
            <w:rPr>
              <w:rFonts w:ascii="Calibri" w:hAnsi="Calibri" w:cs="Calibri"/>
              <w:sz w:val="16"/>
              <w:szCs w:val="16"/>
            </w:rPr>
            <w:t xml:space="preserve">Form </w:t>
          </w:r>
          <w:r w:rsidRPr="00104BD6">
            <w:rPr>
              <w:rFonts w:ascii="Calibri" w:hAnsi="Calibri" w:cs="Calibri"/>
              <w:sz w:val="16"/>
              <w:szCs w:val="16"/>
            </w:rPr>
            <w:t xml:space="preserve">No: </w:t>
          </w:r>
          <w:r>
            <w:rPr>
              <w:rFonts w:ascii="Calibri" w:hAnsi="Calibri" w:cs="Calibri"/>
              <w:sz w:val="16"/>
              <w:szCs w:val="16"/>
            </w:rPr>
            <w:t>AWF-AMO-009</w:t>
          </w:r>
        </w:p>
      </w:tc>
      <w:tc>
        <w:tcPr>
          <w:tcW w:w="2488" w:type="dxa"/>
          <w:tcBorders>
            <w:right w:val="single" w:sz="4" w:space="0" w:color="auto"/>
          </w:tcBorders>
        </w:tcPr>
        <w:p w:rsidR="00AF2BBE" w:rsidRPr="00657DEF" w:rsidRDefault="00AF2BBE" w:rsidP="00657DEF">
          <w:pPr>
            <w:rPr>
              <w:rFonts w:asciiTheme="minorHAnsi" w:hAnsiTheme="minorHAnsi" w:cstheme="minorHAnsi"/>
              <w:bCs/>
            </w:rPr>
          </w:pPr>
          <w:r>
            <w:rPr>
              <w:rFonts w:asciiTheme="minorHAnsi" w:hAnsiTheme="minorHAnsi" w:cstheme="minorHAnsi"/>
              <w:bCs/>
            </w:rPr>
            <w:t>Supplement</w:t>
          </w:r>
          <w:r w:rsidRPr="00657DEF">
            <w:rPr>
              <w:rFonts w:asciiTheme="minorHAnsi" w:hAnsiTheme="minorHAnsi" w:cstheme="minorHAnsi"/>
              <w:bCs/>
            </w:rPr>
            <w:t xml:space="preserve"> Ref. </w:t>
          </w:r>
          <w:r>
            <w:rPr>
              <w:rFonts w:asciiTheme="minorHAnsi" w:hAnsiTheme="minorHAnsi" w:cstheme="minorHAnsi"/>
              <w:bCs/>
            </w:rPr>
            <w:t>No ___________________</w:t>
          </w:r>
        </w:p>
        <w:p w:rsidR="00AF2BBE" w:rsidRDefault="00AF2BBE" w:rsidP="00657DEF">
          <w:pPr>
            <w:rPr>
              <w:rFonts w:asciiTheme="minorHAnsi" w:hAnsiTheme="minorHAnsi" w:cstheme="minorHAnsi"/>
              <w:bCs/>
            </w:rPr>
          </w:pPr>
          <w:r w:rsidRPr="00657DEF">
            <w:rPr>
              <w:rFonts w:asciiTheme="minorHAnsi" w:hAnsiTheme="minorHAnsi" w:cstheme="minorHAnsi"/>
              <w:bCs/>
            </w:rPr>
            <w:t>Rev.</w:t>
          </w:r>
          <w:r>
            <w:rPr>
              <w:rFonts w:asciiTheme="minorHAnsi" w:hAnsiTheme="minorHAnsi" w:cstheme="minorHAnsi"/>
              <w:bCs/>
            </w:rPr>
            <w:t>№_______</w:t>
          </w:r>
        </w:p>
        <w:p w:rsidR="00AF2BBE" w:rsidRPr="0044308F" w:rsidRDefault="00AF2BBE" w:rsidP="00657DEF">
          <w:pPr>
            <w:rPr>
              <w:rFonts w:asciiTheme="minorHAnsi" w:hAnsiTheme="minorHAnsi" w:cstheme="minorHAnsi"/>
              <w:bCs/>
            </w:rPr>
          </w:pPr>
          <w:r>
            <w:rPr>
              <w:rFonts w:asciiTheme="minorHAnsi" w:hAnsiTheme="minorHAnsi" w:cstheme="minorHAnsi"/>
              <w:bCs/>
            </w:rPr>
            <w:t xml:space="preserve">Rev. </w:t>
          </w:r>
          <w:r w:rsidRPr="00657DEF">
            <w:rPr>
              <w:rFonts w:asciiTheme="minorHAnsi" w:hAnsiTheme="minorHAnsi" w:cstheme="minorHAnsi"/>
              <w:bCs/>
            </w:rPr>
            <w:t>Date</w:t>
          </w:r>
          <w:r>
            <w:rPr>
              <w:rFonts w:asciiTheme="minorHAnsi" w:hAnsiTheme="minorHAnsi" w:cstheme="minorHAnsi"/>
              <w:bCs/>
            </w:rPr>
            <w:t>___________</w:t>
          </w:r>
        </w:p>
      </w:tc>
      <w:tc>
        <w:tcPr>
          <w:tcW w:w="1635" w:type="dxa"/>
          <w:tcBorders>
            <w:top w:val="single" w:sz="4" w:space="0" w:color="auto"/>
            <w:left w:val="single" w:sz="4" w:space="0" w:color="auto"/>
            <w:bottom w:val="single" w:sz="4" w:space="0" w:color="auto"/>
            <w:right w:val="single" w:sz="4" w:space="0" w:color="auto"/>
          </w:tcBorders>
          <w:vAlign w:val="center"/>
        </w:tcPr>
        <w:p w:rsidR="00AF2BBE" w:rsidRPr="00657DEF" w:rsidRDefault="00AF2BBE" w:rsidP="00657DEF">
          <w:pPr>
            <w:jc w:val="center"/>
            <w:rPr>
              <w:rFonts w:asciiTheme="minorHAnsi" w:hAnsiTheme="minorHAnsi" w:cstheme="minorHAnsi"/>
              <w:bCs/>
            </w:rPr>
          </w:pPr>
          <w:r w:rsidRPr="00657DEF">
            <w:rPr>
              <w:rFonts w:asciiTheme="minorHAnsi" w:hAnsiTheme="minorHAnsi" w:cstheme="minorHAnsi"/>
              <w:bCs/>
            </w:rPr>
            <w:t>Logo of Organization</w:t>
          </w:r>
        </w:p>
      </w:tc>
    </w:tr>
  </w:tbl>
  <w:p w:rsidR="00AF2BBE" w:rsidRPr="00657DEF" w:rsidRDefault="00AF2BBE" w:rsidP="000E61D1">
    <w:pPr>
      <w:pStyle w:val="Header"/>
      <w:rPr>
        <w:rFonts w:ascii="Calibri" w:hAnsi="Calibri"/>
        <w:sz w:val="2"/>
        <w:szCs w:val="2"/>
      </w:rPr>
    </w:pPr>
    <w:r w:rsidRPr="00657DEF">
      <w:rPr>
        <w:rFonts w:ascii="Calibri" w:hAnsi="Calibri"/>
        <w:sz w:val="2"/>
        <w:szCs w:val="2"/>
      </w:rPr>
      <w:tab/>
    </w:r>
    <w:r w:rsidRPr="00657DEF">
      <w:rPr>
        <w:rFonts w:ascii="Calibri" w:hAnsi="Calibri"/>
        <w:sz w:val="2"/>
        <w:szCs w:val="2"/>
      </w:rPr>
      <w:tab/>
    </w:r>
    <w:r w:rsidRPr="00657DEF">
      <w:rPr>
        <w:rFonts w:ascii="Calibri" w:hAnsi="Calibri"/>
        <w:sz w:val="2"/>
        <w:szCs w:val="2"/>
      </w:rPr>
      <w:tab/>
    </w:r>
    <w:r w:rsidRPr="00657DEF">
      <w:rPr>
        <w:rFonts w:ascii="Calibri" w:hAnsi="Calibri"/>
        <w:sz w:val="2"/>
        <w:szCs w:val="2"/>
      </w:rPr>
      <w:tab/>
    </w:r>
    <w:r w:rsidRPr="00657DEF">
      <w:rPr>
        <w:rFonts w:ascii="Calibri" w:hAnsi="Calibri"/>
        <w:sz w:val="2"/>
        <w:szCs w:val="2"/>
      </w:rPr>
      <w:tab/>
    </w:r>
    <w:r w:rsidRPr="00657DEF">
      <w:rPr>
        <w:rFonts w:ascii="Calibri" w:hAnsi="Calibri"/>
        <w:sz w:val="2"/>
        <w:szCs w:val="2"/>
      </w:rPr>
      <w:tab/>
    </w:r>
  </w:p>
  <w:p w:rsidR="00AF2BBE" w:rsidRDefault="00AF2BBE" w:rsidP="000E61D1">
    <w:r>
      <w:rPr>
        <w:rFonts w:ascii="Coronet (W1)" w:hAnsi="Coronet (W1)"/>
        <w:noProof/>
        <w:sz w:val="20"/>
      </w:rPr>
      <mc:AlternateContent>
        <mc:Choice Requires="wps">
          <w:drawing>
            <wp:anchor distT="0" distB="0" distL="114300" distR="114300" simplePos="0" relativeHeight="251655680" behindDoc="0" locked="0" layoutInCell="0" allowOverlap="1" wp14:anchorId="669159C6" wp14:editId="712DEEB2">
              <wp:simplePos x="0" y="0"/>
              <wp:positionH relativeFrom="column">
                <wp:posOffset>0</wp:posOffset>
              </wp:positionH>
              <wp:positionV relativeFrom="paragraph">
                <wp:posOffset>49530</wp:posOffset>
              </wp:positionV>
              <wp:extent cx="6010275" cy="0"/>
              <wp:effectExtent l="9525" t="11430" r="952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89A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73.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lQ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" o:allowincell="f"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BBE" w:rsidRDefault="00AF2BBE" w:rsidP="00AB3060">
    <w:pPr>
      <w:ind w:left="-360"/>
    </w:pPr>
    <w:r>
      <w:rPr>
        <w:noProof/>
      </w:rPr>
      <mc:AlternateContent>
        <mc:Choice Requires="wps">
          <w:drawing>
            <wp:anchor distT="0" distB="0" distL="114300" distR="114300" simplePos="0" relativeHeight="251656704" behindDoc="0" locked="0" layoutInCell="1" allowOverlap="1" wp14:anchorId="3D860323" wp14:editId="59333300">
              <wp:simplePos x="0" y="0"/>
              <wp:positionH relativeFrom="column">
                <wp:posOffset>4867275</wp:posOffset>
              </wp:positionH>
              <wp:positionV relativeFrom="paragraph">
                <wp:posOffset>-259554</wp:posOffset>
              </wp:positionV>
              <wp:extent cx="1066800" cy="7239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3900"/>
                      </a:xfrm>
                      <a:prstGeom prst="rect">
                        <a:avLst/>
                      </a:prstGeom>
                      <a:solidFill>
                        <a:srgbClr val="FFFFFF"/>
                      </a:solidFill>
                      <a:ln w="9525">
                        <a:solidFill>
                          <a:srgbClr val="000000"/>
                        </a:solidFill>
                        <a:miter lim="800000"/>
                        <a:headEnd/>
                        <a:tailEnd/>
                      </a:ln>
                    </wps:spPr>
                    <wps:txbx>
                      <w:txbxContent>
                        <w:p w:rsidR="00AF2BBE" w:rsidRDefault="00AF2BBE" w:rsidP="000E61D1">
                          <w:pPr>
                            <w:jc w:val="center"/>
                            <w:rPr>
                              <w:b/>
                              <w:bCs/>
                              <w:sz w:val="22"/>
                              <w:szCs w:val="22"/>
                            </w:rPr>
                          </w:pPr>
                        </w:p>
                        <w:p w:rsidR="00AF2BBE" w:rsidRPr="00B3287C" w:rsidRDefault="00AF2BBE" w:rsidP="000E61D1">
                          <w:pPr>
                            <w:jc w:val="center"/>
                            <w:rPr>
                              <w:rFonts w:ascii="Calibri" w:hAnsi="Calibri" w:cs="Calibri"/>
                              <w:b/>
                              <w:bCs/>
                              <w:sz w:val="22"/>
                              <w:szCs w:val="22"/>
                            </w:rPr>
                          </w:pPr>
                          <w:r>
                            <w:rPr>
                              <w:rFonts w:ascii="Calibri" w:hAnsi="Calibri" w:cs="Calibri"/>
                              <w:b/>
                              <w:bCs/>
                              <w:sz w:val="22"/>
                              <w:szCs w:val="22"/>
                            </w:rPr>
                            <w:t>Logo o</w:t>
                          </w:r>
                          <w:r w:rsidRPr="00B3287C">
                            <w:rPr>
                              <w:rFonts w:ascii="Calibri" w:hAnsi="Calibri" w:cs="Calibri"/>
                              <w:b/>
                              <w:bCs/>
                              <w:sz w:val="22"/>
                              <w:szCs w:val="22"/>
                            </w:rPr>
                            <w:t>f Organization</w:t>
                          </w:r>
                        </w:p>
                        <w:p w:rsidR="00AF2BBE" w:rsidRPr="00B3287C" w:rsidRDefault="00AF2BBE" w:rsidP="000E61D1">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0323" id="_x0000_t202" coordsize="21600,21600" o:spt="202" path="m,l,21600r21600,l21600,xe">
              <v:stroke joinstyle="miter"/>
              <v:path gradientshapeok="t" o:connecttype="rect"/>
            </v:shapetype>
            <v:shape id="Text Box 4" o:spid="_x0000_s1026" type="#_x0000_t202" style="position:absolute;left:0;text-align:left;margin-left:383.25pt;margin-top:-20.45pt;width:84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">
              <v:textbox>
                <w:txbxContent>
                  <w:p w:rsidR="00AF2BBE" w:rsidRDefault="00AF2BBE" w:rsidP="000E61D1">
                    <w:pPr>
                      <w:jc w:val="center"/>
                      <w:rPr>
                        <w:b/>
                        <w:bCs/>
                        <w:sz w:val="22"/>
                        <w:szCs w:val="22"/>
                      </w:rPr>
                    </w:pPr>
                  </w:p>
                  <w:p w:rsidR="00AF2BBE" w:rsidRPr="00B3287C" w:rsidRDefault="00AF2BBE" w:rsidP="000E61D1">
                    <w:pPr>
                      <w:jc w:val="center"/>
                      <w:rPr>
                        <w:rFonts w:ascii="Calibri" w:hAnsi="Calibri" w:cs="Calibri"/>
                        <w:b/>
                        <w:bCs/>
                        <w:sz w:val="22"/>
                        <w:szCs w:val="22"/>
                      </w:rPr>
                    </w:pPr>
                    <w:r>
                      <w:rPr>
                        <w:rFonts w:ascii="Calibri" w:hAnsi="Calibri" w:cs="Calibri"/>
                        <w:b/>
                        <w:bCs/>
                        <w:sz w:val="22"/>
                        <w:szCs w:val="22"/>
                      </w:rPr>
                      <w:t>Logo o</w:t>
                    </w:r>
                    <w:r w:rsidRPr="00B3287C">
                      <w:rPr>
                        <w:rFonts w:ascii="Calibri" w:hAnsi="Calibri" w:cs="Calibri"/>
                        <w:b/>
                        <w:bCs/>
                        <w:sz w:val="22"/>
                        <w:szCs w:val="22"/>
                      </w:rPr>
                      <w:t>f Organization</w:t>
                    </w:r>
                  </w:p>
                  <w:p w:rsidR="00AF2BBE" w:rsidRPr="00B3287C" w:rsidRDefault="00AF2BBE" w:rsidP="000E61D1">
                    <w:pPr>
                      <w:rPr>
                        <w:rFonts w:ascii="Calibri" w:hAnsi="Calibri" w:cs="Calibri"/>
                        <w:sz w:val="22"/>
                        <w:szCs w:val="22"/>
                      </w:rPr>
                    </w:pPr>
                  </w:p>
                </w:txbxContent>
              </v:textbox>
            </v:shape>
          </w:pict>
        </mc:Fallback>
      </mc:AlternateContent>
    </w:r>
    <w:r>
      <w:rPr>
        <w:noProof/>
      </w:rPr>
      <w:drawing>
        <wp:anchor distT="0" distB="0" distL="114300" distR="114300" simplePos="0" relativeHeight="251658752" behindDoc="0" locked="0" layoutInCell="1" allowOverlap="1" wp14:anchorId="1C386650" wp14:editId="3AB9C056">
          <wp:simplePos x="0" y="0"/>
          <wp:positionH relativeFrom="column">
            <wp:posOffset>11591</wp:posOffset>
          </wp:positionH>
          <wp:positionV relativeFrom="paragraph">
            <wp:posOffset>-217170</wp:posOffset>
          </wp:positionV>
          <wp:extent cx="1869440" cy="5232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1869440" cy="523240"/>
                  </a:xfrm>
                  <a:prstGeom prst="rect">
                    <a:avLst/>
                  </a:prstGeom>
                </pic:spPr>
              </pic:pic>
            </a:graphicData>
          </a:graphic>
          <wp14:sizeRelH relativeFrom="page">
            <wp14:pctWidth>0</wp14:pctWidth>
          </wp14:sizeRelH>
          <wp14:sizeRelV relativeFrom="page">
            <wp14:pctHeight>0</wp14:pctHeight>
          </wp14:sizeRelV>
        </wp:anchor>
      </w:drawing>
    </w:r>
  </w:p>
  <w:p w:rsidR="00AF2BBE" w:rsidRDefault="00AF2BBE" w:rsidP="00AB3060">
    <w:pPr>
      <w:ind w:left="-360"/>
    </w:pPr>
  </w:p>
  <w:p w:rsidR="00AF2BBE" w:rsidRDefault="00AF2BBE" w:rsidP="007F0E71">
    <w:pPr>
      <w:pStyle w:val="Header"/>
      <w:rPr>
        <w:rFonts w:ascii="Calibri" w:hAnsi="Calibri"/>
        <w:sz w:val="16"/>
      </w:rPr>
    </w:pPr>
    <w:r>
      <w:rPr>
        <w:rFonts w:ascii="Calibri" w:hAnsi="Calibri" w:cs="Calibri"/>
        <w:sz w:val="16"/>
        <w:szCs w:val="16"/>
      </w:rPr>
      <w:t xml:space="preserve">Form </w:t>
    </w:r>
    <w:r w:rsidRPr="00104BD6">
      <w:rPr>
        <w:rFonts w:ascii="Calibri" w:hAnsi="Calibri" w:cs="Calibri"/>
        <w:sz w:val="16"/>
        <w:szCs w:val="16"/>
      </w:rPr>
      <w:t xml:space="preserve">No: </w:t>
    </w:r>
    <w:r>
      <w:rPr>
        <w:rFonts w:ascii="Calibri" w:hAnsi="Calibri" w:cs="Calibri"/>
        <w:sz w:val="16"/>
        <w:szCs w:val="16"/>
      </w:rPr>
      <w:t>AWF-AMO-009</w:t>
    </w:r>
  </w:p>
  <w:p w:rsidR="00AF2BBE" w:rsidRDefault="00AF2BBE" w:rsidP="000E61D1">
    <w:r>
      <w:rPr>
        <w:rFonts w:ascii="Coronet (W1)" w:hAnsi="Coronet (W1)"/>
        <w:noProof/>
        <w:sz w:val="20"/>
      </w:rPr>
      <mc:AlternateContent>
        <mc:Choice Requires="wps">
          <w:drawing>
            <wp:anchor distT="0" distB="0" distL="114300" distR="114300" simplePos="0" relativeHeight="251657728" behindDoc="0" locked="0" layoutInCell="0" allowOverlap="1" wp14:anchorId="031482B4" wp14:editId="44E6F69A">
              <wp:simplePos x="0" y="0"/>
              <wp:positionH relativeFrom="column">
                <wp:posOffset>0</wp:posOffset>
              </wp:positionH>
              <wp:positionV relativeFrom="paragraph">
                <wp:posOffset>49530</wp:posOffset>
              </wp:positionV>
              <wp:extent cx="5934075" cy="0"/>
              <wp:effectExtent l="9525" t="11430" r="9525" b="171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660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7.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l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" o:allowincell="f" strokeweight="1.5pt"/>
          </w:pict>
        </mc:Fallback>
      </mc:AlternateContent>
    </w: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r>
    <w:r>
      <w:rPr>
        <w:rFonts w:ascii="Calibri" w:hAnsi="Calibri"/>
        <w:sz w:val="16"/>
      </w:rP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419"/>
    <w:multiLevelType w:val="hybridMultilevel"/>
    <w:tmpl w:val="0588A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23993"/>
    <w:multiLevelType w:val="multilevel"/>
    <w:tmpl w:val="02085786"/>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15:restartNumberingAfterBreak="0">
    <w:nsid w:val="04833D22"/>
    <w:multiLevelType w:val="multilevel"/>
    <w:tmpl w:val="6E36ACDE"/>
    <w:lvl w:ilvl="0">
      <w:start w:val="2"/>
      <w:numFmt w:val="none"/>
      <w:lvlText w:val="2.3. "/>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 w15:restartNumberingAfterBreak="0">
    <w:nsid w:val="08C173EA"/>
    <w:multiLevelType w:val="hybridMultilevel"/>
    <w:tmpl w:val="3090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1B48"/>
    <w:multiLevelType w:val="multilevel"/>
    <w:tmpl w:val="6750F310"/>
    <w:lvl w:ilvl="0">
      <w:start w:val="2"/>
      <w:numFmt w:val="none"/>
      <w:lvlText w:val="4.1. "/>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5" w15:restartNumberingAfterBreak="0">
    <w:nsid w:val="178802E8"/>
    <w:multiLevelType w:val="hybridMultilevel"/>
    <w:tmpl w:val="977E6A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984770"/>
    <w:multiLevelType w:val="hybridMultilevel"/>
    <w:tmpl w:val="C646F7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854BE"/>
    <w:multiLevelType w:val="hybridMultilevel"/>
    <w:tmpl w:val="4FD06530"/>
    <w:lvl w:ilvl="0" w:tplc="56A09EBE">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20D0A41"/>
    <w:multiLevelType w:val="hybridMultilevel"/>
    <w:tmpl w:val="2B06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45853"/>
    <w:multiLevelType w:val="hybridMultilevel"/>
    <w:tmpl w:val="4A5AC3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F23F5"/>
    <w:multiLevelType w:val="hybridMultilevel"/>
    <w:tmpl w:val="64F45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A3255"/>
    <w:multiLevelType w:val="multilevel"/>
    <w:tmpl w:val="28B27B1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FBF7AC1"/>
    <w:multiLevelType w:val="hybridMultilevel"/>
    <w:tmpl w:val="E62E0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04F55"/>
    <w:multiLevelType w:val="multilevel"/>
    <w:tmpl w:val="47947DAE"/>
    <w:lvl w:ilvl="0">
      <w:start w:val="2"/>
      <w:numFmt w:val="decimal"/>
      <w:lvlText w:val="%1"/>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4" w15:restartNumberingAfterBreak="0">
    <w:nsid w:val="332A1637"/>
    <w:multiLevelType w:val="multilevel"/>
    <w:tmpl w:val="E3E699E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B059E7"/>
    <w:multiLevelType w:val="hybridMultilevel"/>
    <w:tmpl w:val="65A4AD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1142C"/>
    <w:multiLevelType w:val="multilevel"/>
    <w:tmpl w:val="5C96521C"/>
    <w:lvl w:ilvl="0">
      <w:start w:val="2"/>
      <w:numFmt w:val="none"/>
      <w:lvlText w:val="2.2"/>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7" w15:restartNumberingAfterBreak="0">
    <w:nsid w:val="3A673CB9"/>
    <w:multiLevelType w:val="hybridMultilevel"/>
    <w:tmpl w:val="7B447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E1E95"/>
    <w:multiLevelType w:val="hybridMultilevel"/>
    <w:tmpl w:val="767C0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A5FF6"/>
    <w:multiLevelType w:val="multilevel"/>
    <w:tmpl w:val="D732550E"/>
    <w:lvl w:ilvl="0">
      <w:start w:val="2"/>
      <w:numFmt w:val="none"/>
      <w:lvlText w:val="4.1. "/>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0" w15:restartNumberingAfterBreak="0">
    <w:nsid w:val="45C724B0"/>
    <w:multiLevelType w:val="multilevel"/>
    <w:tmpl w:val="B9326250"/>
    <w:lvl w:ilvl="0">
      <w:start w:val="1"/>
      <w:numFmt w:val="decimal"/>
      <w:lvlText w:val="%1.0."/>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D1384D"/>
    <w:multiLevelType w:val="hybridMultilevel"/>
    <w:tmpl w:val="45787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85277"/>
    <w:multiLevelType w:val="hybridMultilevel"/>
    <w:tmpl w:val="BFB2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777FD"/>
    <w:multiLevelType w:val="hybridMultilevel"/>
    <w:tmpl w:val="C9DEC832"/>
    <w:lvl w:ilvl="0" w:tplc="60FE7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22A8D"/>
    <w:multiLevelType w:val="hybridMultilevel"/>
    <w:tmpl w:val="27FE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67FE0"/>
    <w:multiLevelType w:val="hybridMultilevel"/>
    <w:tmpl w:val="1F80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03FF9"/>
    <w:multiLevelType w:val="hybridMultilevel"/>
    <w:tmpl w:val="DD64C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9283E"/>
    <w:multiLevelType w:val="multilevel"/>
    <w:tmpl w:val="12CC96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4D06DE"/>
    <w:multiLevelType w:val="hybridMultilevel"/>
    <w:tmpl w:val="403CB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413ED"/>
    <w:multiLevelType w:val="multilevel"/>
    <w:tmpl w:val="83CE12F6"/>
    <w:lvl w:ilvl="0">
      <w:start w:val="2"/>
      <w:numFmt w:val="none"/>
      <w:lvlText w:val="2.2."/>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0" w15:restartNumberingAfterBreak="0">
    <w:nsid w:val="5EE11991"/>
    <w:multiLevelType w:val="hybridMultilevel"/>
    <w:tmpl w:val="05E46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81C83"/>
    <w:multiLevelType w:val="hybridMultilevel"/>
    <w:tmpl w:val="FE3CD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F72D2"/>
    <w:multiLevelType w:val="hybridMultilevel"/>
    <w:tmpl w:val="7F1E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C7930"/>
    <w:multiLevelType w:val="hybridMultilevel"/>
    <w:tmpl w:val="E23EF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3325E"/>
    <w:multiLevelType w:val="multilevel"/>
    <w:tmpl w:val="BFDC12D2"/>
    <w:lvl w:ilvl="0">
      <w:start w:val="2"/>
      <w:numFmt w:val="decimal"/>
      <w:lvlText w:val="%1."/>
      <w:lvlJc w:val="left"/>
      <w:pPr>
        <w:ind w:left="480" w:hanging="480"/>
      </w:pPr>
      <w:rPr>
        <w:rFonts w:hint="default"/>
      </w:rPr>
    </w:lvl>
    <w:lvl w:ilvl="1">
      <w:start w:val="15"/>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BC47A8E"/>
    <w:multiLevelType w:val="multilevel"/>
    <w:tmpl w:val="F626C8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AD7AD1"/>
    <w:multiLevelType w:val="multilevel"/>
    <w:tmpl w:val="9954CBAA"/>
    <w:lvl w:ilvl="0">
      <w:start w:val="2"/>
      <w:numFmt w:val="none"/>
      <w:lvlText w:val="2.1. "/>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7" w15:restartNumberingAfterBreak="0">
    <w:nsid w:val="768227CC"/>
    <w:multiLevelType w:val="hybridMultilevel"/>
    <w:tmpl w:val="1B828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816F8"/>
    <w:multiLevelType w:val="hybridMultilevel"/>
    <w:tmpl w:val="C0A40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D0258"/>
    <w:multiLevelType w:val="hybridMultilevel"/>
    <w:tmpl w:val="766A3898"/>
    <w:lvl w:ilvl="0" w:tplc="04090017">
      <w:start w:val="1"/>
      <w:numFmt w:val="lowerLetter"/>
      <w:lvlText w:val="%1)"/>
      <w:lvlJc w:val="left"/>
      <w:pPr>
        <w:tabs>
          <w:tab w:val="num" w:pos="360"/>
        </w:tabs>
        <w:ind w:left="360" w:hanging="360"/>
      </w:pPr>
      <w:rPr>
        <w:rFonts w:hint="default"/>
      </w:rPr>
    </w:lvl>
    <w:lvl w:ilvl="1" w:tplc="8834B2C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86A4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27847"/>
    <w:multiLevelType w:val="hybridMultilevel"/>
    <w:tmpl w:val="426ECF4A"/>
    <w:lvl w:ilvl="0" w:tplc="85CC5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F2CD7"/>
    <w:multiLevelType w:val="multilevel"/>
    <w:tmpl w:val="FB904F62"/>
    <w:lvl w:ilvl="0">
      <w:start w:val="2"/>
      <w:numFmt w:val="decimal"/>
      <w:lvlText w:val="%1.1"/>
      <w:lvlJc w:val="left"/>
      <w:pPr>
        <w:ind w:left="360" w:hanging="360"/>
      </w:pPr>
      <w:rPr>
        <w:rFonts w:hint="default"/>
      </w:rPr>
    </w:lvl>
    <w:lvl w:ilvl="1">
      <w:start w:val="2"/>
      <w:numFmt w:val="decimal"/>
      <w:lvlText w:val="%1.%2"/>
      <w:lvlJc w:val="left"/>
      <w:pPr>
        <w:ind w:left="1790" w:hanging="360"/>
      </w:pPr>
      <w:rPr>
        <w:rFonts w:asciiTheme="minorBidi" w:hAnsiTheme="minorBidi" w:cstheme="minorBidi" w:hint="default"/>
        <w:b/>
        <w:bCs w:val="0"/>
        <w:sz w:val="22"/>
        <w:szCs w:val="22"/>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num w:numId="1">
    <w:abstractNumId w:val="33"/>
  </w:num>
  <w:num w:numId="2">
    <w:abstractNumId w:val="9"/>
  </w:num>
  <w:num w:numId="3">
    <w:abstractNumId w:val="24"/>
  </w:num>
  <w:num w:numId="4">
    <w:abstractNumId w:val="0"/>
  </w:num>
  <w:num w:numId="5">
    <w:abstractNumId w:val="30"/>
  </w:num>
  <w:num w:numId="6">
    <w:abstractNumId w:val="26"/>
  </w:num>
  <w:num w:numId="7">
    <w:abstractNumId w:val="17"/>
  </w:num>
  <w:num w:numId="8">
    <w:abstractNumId w:val="37"/>
  </w:num>
  <w:num w:numId="9">
    <w:abstractNumId w:val="7"/>
  </w:num>
  <w:num w:numId="10">
    <w:abstractNumId w:val="41"/>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20"/>
  </w:num>
  <w:num w:numId="15">
    <w:abstractNumId w:val="38"/>
  </w:num>
  <w:num w:numId="16">
    <w:abstractNumId w:val="3"/>
  </w:num>
  <w:num w:numId="17">
    <w:abstractNumId w:val="10"/>
  </w:num>
  <w:num w:numId="18">
    <w:abstractNumId w:val="12"/>
  </w:num>
  <w:num w:numId="19">
    <w:abstractNumId w:val="6"/>
  </w:num>
  <w:num w:numId="20">
    <w:abstractNumId w:val="21"/>
  </w:num>
  <w:num w:numId="21">
    <w:abstractNumId w:val="18"/>
  </w:num>
  <w:num w:numId="22">
    <w:abstractNumId w:val="28"/>
  </w:num>
  <w:num w:numId="23">
    <w:abstractNumId w:val="31"/>
  </w:num>
  <w:num w:numId="24">
    <w:abstractNumId w:val="15"/>
  </w:num>
  <w:num w:numId="25">
    <w:abstractNumId w:val="23"/>
  </w:num>
  <w:num w:numId="26">
    <w:abstractNumId w:val="25"/>
  </w:num>
  <w:num w:numId="27">
    <w:abstractNumId w:val="8"/>
  </w:num>
  <w:num w:numId="28">
    <w:abstractNumId w:val="22"/>
  </w:num>
  <w:num w:numId="29">
    <w:abstractNumId w:val="27"/>
  </w:num>
  <w:num w:numId="30">
    <w:abstractNumId w:val="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1"/>
  </w:num>
  <w:num w:numId="34">
    <w:abstractNumId w:val="5"/>
  </w:num>
  <w:num w:numId="35">
    <w:abstractNumId w:val="40"/>
  </w:num>
  <w:num w:numId="36">
    <w:abstractNumId w:val="34"/>
  </w:num>
  <w:num w:numId="37">
    <w:abstractNumId w:val="13"/>
  </w:num>
  <w:num w:numId="38">
    <w:abstractNumId w:val="42"/>
  </w:num>
  <w:num w:numId="39">
    <w:abstractNumId w:val="16"/>
  </w:num>
  <w:num w:numId="40">
    <w:abstractNumId w:val="36"/>
  </w:num>
  <w:num w:numId="41">
    <w:abstractNumId w:val="29"/>
  </w:num>
  <w:num w:numId="42">
    <w:abstractNumId w:val="2"/>
  </w:num>
  <w:num w:numId="43">
    <w:abstractNumId w:val="19"/>
  </w:num>
  <w:num w:numId="44">
    <w:abstractNumId w:val="4"/>
  </w:num>
  <w:num w:numId="45">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ima Alkamali">
    <w15:presenceInfo w15:providerId="AD" w15:userId="S-1-5-21-810760776-381685002-1232828436-14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D1"/>
    <w:rsid w:val="0002437D"/>
    <w:rsid w:val="000331D4"/>
    <w:rsid w:val="00053DDB"/>
    <w:rsid w:val="0005467A"/>
    <w:rsid w:val="00057C78"/>
    <w:rsid w:val="000715ED"/>
    <w:rsid w:val="00084D32"/>
    <w:rsid w:val="00086495"/>
    <w:rsid w:val="000A4FB3"/>
    <w:rsid w:val="000C2C60"/>
    <w:rsid w:val="000D1DBF"/>
    <w:rsid w:val="000D3EB1"/>
    <w:rsid w:val="000D6527"/>
    <w:rsid w:val="000E61D1"/>
    <w:rsid w:val="00117E5F"/>
    <w:rsid w:val="00120FF9"/>
    <w:rsid w:val="00130F87"/>
    <w:rsid w:val="0013124A"/>
    <w:rsid w:val="00132A57"/>
    <w:rsid w:val="001437F0"/>
    <w:rsid w:val="00145316"/>
    <w:rsid w:val="00150D3B"/>
    <w:rsid w:val="00160ED5"/>
    <w:rsid w:val="001662CB"/>
    <w:rsid w:val="00172F67"/>
    <w:rsid w:val="0017674B"/>
    <w:rsid w:val="0019629B"/>
    <w:rsid w:val="001A2921"/>
    <w:rsid w:val="001B409E"/>
    <w:rsid w:val="001B65D1"/>
    <w:rsid w:val="001C50DF"/>
    <w:rsid w:val="001C52E8"/>
    <w:rsid w:val="001D0230"/>
    <w:rsid w:val="001E3BE6"/>
    <w:rsid w:val="001E6939"/>
    <w:rsid w:val="001F18B9"/>
    <w:rsid w:val="001F1E6D"/>
    <w:rsid w:val="001F387B"/>
    <w:rsid w:val="001F6084"/>
    <w:rsid w:val="002015BF"/>
    <w:rsid w:val="00213A70"/>
    <w:rsid w:val="002261DE"/>
    <w:rsid w:val="002358D5"/>
    <w:rsid w:val="00241B6C"/>
    <w:rsid w:val="00244C8E"/>
    <w:rsid w:val="00245320"/>
    <w:rsid w:val="00263245"/>
    <w:rsid w:val="00265623"/>
    <w:rsid w:val="00266ACF"/>
    <w:rsid w:val="00282813"/>
    <w:rsid w:val="00293894"/>
    <w:rsid w:val="002946DF"/>
    <w:rsid w:val="002956C7"/>
    <w:rsid w:val="002A4B94"/>
    <w:rsid w:val="002C5668"/>
    <w:rsid w:val="002C7946"/>
    <w:rsid w:val="002D0F36"/>
    <w:rsid w:val="002F6563"/>
    <w:rsid w:val="002F7C46"/>
    <w:rsid w:val="0034141F"/>
    <w:rsid w:val="00350845"/>
    <w:rsid w:val="003601AF"/>
    <w:rsid w:val="00363782"/>
    <w:rsid w:val="00366F70"/>
    <w:rsid w:val="0037040A"/>
    <w:rsid w:val="00390D8C"/>
    <w:rsid w:val="00397A50"/>
    <w:rsid w:val="003A057F"/>
    <w:rsid w:val="003A5454"/>
    <w:rsid w:val="003A74B1"/>
    <w:rsid w:val="003C1DC3"/>
    <w:rsid w:val="003C5B28"/>
    <w:rsid w:val="003D01C0"/>
    <w:rsid w:val="003D25AB"/>
    <w:rsid w:val="003D7F7D"/>
    <w:rsid w:val="003E1618"/>
    <w:rsid w:val="003E3564"/>
    <w:rsid w:val="003F237D"/>
    <w:rsid w:val="00403FE0"/>
    <w:rsid w:val="00407A91"/>
    <w:rsid w:val="00425F6D"/>
    <w:rsid w:val="00431F2D"/>
    <w:rsid w:val="00433ECC"/>
    <w:rsid w:val="0044246C"/>
    <w:rsid w:val="0044308F"/>
    <w:rsid w:val="00445CF9"/>
    <w:rsid w:val="00454ECE"/>
    <w:rsid w:val="00473FAE"/>
    <w:rsid w:val="004802DB"/>
    <w:rsid w:val="004907DD"/>
    <w:rsid w:val="00490811"/>
    <w:rsid w:val="00497966"/>
    <w:rsid w:val="004A24EB"/>
    <w:rsid w:val="004A4D53"/>
    <w:rsid w:val="004A7920"/>
    <w:rsid w:val="004B38E2"/>
    <w:rsid w:val="004C6016"/>
    <w:rsid w:val="004D16C9"/>
    <w:rsid w:val="004D739C"/>
    <w:rsid w:val="004E7A67"/>
    <w:rsid w:val="004F2046"/>
    <w:rsid w:val="00502264"/>
    <w:rsid w:val="00517709"/>
    <w:rsid w:val="005379B9"/>
    <w:rsid w:val="005424D6"/>
    <w:rsid w:val="0054461C"/>
    <w:rsid w:val="005527BC"/>
    <w:rsid w:val="005604FE"/>
    <w:rsid w:val="00560609"/>
    <w:rsid w:val="00577734"/>
    <w:rsid w:val="005A261F"/>
    <w:rsid w:val="005A2C99"/>
    <w:rsid w:val="005C126B"/>
    <w:rsid w:val="005C509D"/>
    <w:rsid w:val="005D4807"/>
    <w:rsid w:val="005D4999"/>
    <w:rsid w:val="005D5629"/>
    <w:rsid w:val="005D7990"/>
    <w:rsid w:val="005E018A"/>
    <w:rsid w:val="005E030F"/>
    <w:rsid w:val="00605F21"/>
    <w:rsid w:val="00613D39"/>
    <w:rsid w:val="00617029"/>
    <w:rsid w:val="0062047B"/>
    <w:rsid w:val="00621D45"/>
    <w:rsid w:val="00624A50"/>
    <w:rsid w:val="00640F9D"/>
    <w:rsid w:val="00641C98"/>
    <w:rsid w:val="0064675D"/>
    <w:rsid w:val="006504C6"/>
    <w:rsid w:val="006542BE"/>
    <w:rsid w:val="00657DEF"/>
    <w:rsid w:val="00664F4E"/>
    <w:rsid w:val="00671703"/>
    <w:rsid w:val="00674016"/>
    <w:rsid w:val="00681168"/>
    <w:rsid w:val="00693063"/>
    <w:rsid w:val="00694FB9"/>
    <w:rsid w:val="0069526F"/>
    <w:rsid w:val="006952A3"/>
    <w:rsid w:val="006B6EBD"/>
    <w:rsid w:val="006B747E"/>
    <w:rsid w:val="006C4106"/>
    <w:rsid w:val="006E1EDD"/>
    <w:rsid w:val="006F650B"/>
    <w:rsid w:val="006F7266"/>
    <w:rsid w:val="00700F64"/>
    <w:rsid w:val="00702905"/>
    <w:rsid w:val="00732026"/>
    <w:rsid w:val="00732CE5"/>
    <w:rsid w:val="0073442E"/>
    <w:rsid w:val="007370CC"/>
    <w:rsid w:val="007433A2"/>
    <w:rsid w:val="00751DA8"/>
    <w:rsid w:val="00752AFB"/>
    <w:rsid w:val="0076120B"/>
    <w:rsid w:val="00770B91"/>
    <w:rsid w:val="007A3F43"/>
    <w:rsid w:val="007B0FFA"/>
    <w:rsid w:val="007B1AB9"/>
    <w:rsid w:val="007B1FA5"/>
    <w:rsid w:val="007B27A2"/>
    <w:rsid w:val="007B7F54"/>
    <w:rsid w:val="007C4724"/>
    <w:rsid w:val="007C630F"/>
    <w:rsid w:val="007C6527"/>
    <w:rsid w:val="007E5590"/>
    <w:rsid w:val="007E6F1B"/>
    <w:rsid w:val="007F0E71"/>
    <w:rsid w:val="008033C4"/>
    <w:rsid w:val="008037D0"/>
    <w:rsid w:val="008132D3"/>
    <w:rsid w:val="00830C52"/>
    <w:rsid w:val="00833B07"/>
    <w:rsid w:val="008547DE"/>
    <w:rsid w:val="00864F55"/>
    <w:rsid w:val="00867FAD"/>
    <w:rsid w:val="00875A38"/>
    <w:rsid w:val="008943AE"/>
    <w:rsid w:val="008B5D4F"/>
    <w:rsid w:val="008C0954"/>
    <w:rsid w:val="008C1D46"/>
    <w:rsid w:val="008C7B1B"/>
    <w:rsid w:val="008E0CBA"/>
    <w:rsid w:val="008E6819"/>
    <w:rsid w:val="008F159C"/>
    <w:rsid w:val="00904975"/>
    <w:rsid w:val="009107C5"/>
    <w:rsid w:val="0091092A"/>
    <w:rsid w:val="0092738D"/>
    <w:rsid w:val="00927610"/>
    <w:rsid w:val="009309B1"/>
    <w:rsid w:val="0093145A"/>
    <w:rsid w:val="00935276"/>
    <w:rsid w:val="00940D87"/>
    <w:rsid w:val="00941B2A"/>
    <w:rsid w:val="00941B5E"/>
    <w:rsid w:val="00942CF1"/>
    <w:rsid w:val="009506DD"/>
    <w:rsid w:val="00951DB4"/>
    <w:rsid w:val="009644A9"/>
    <w:rsid w:val="0096700A"/>
    <w:rsid w:val="00986C38"/>
    <w:rsid w:val="00997E9C"/>
    <w:rsid w:val="009A29F5"/>
    <w:rsid w:val="009B7607"/>
    <w:rsid w:val="009C5488"/>
    <w:rsid w:val="009D308A"/>
    <w:rsid w:val="009E1DB9"/>
    <w:rsid w:val="009F3BDF"/>
    <w:rsid w:val="009F41B7"/>
    <w:rsid w:val="00A04862"/>
    <w:rsid w:val="00A152A5"/>
    <w:rsid w:val="00A175E2"/>
    <w:rsid w:val="00A72AF6"/>
    <w:rsid w:val="00A8347D"/>
    <w:rsid w:val="00A840A9"/>
    <w:rsid w:val="00AA4664"/>
    <w:rsid w:val="00AA5015"/>
    <w:rsid w:val="00AA7EA6"/>
    <w:rsid w:val="00AB2BE6"/>
    <w:rsid w:val="00AB3060"/>
    <w:rsid w:val="00AB35FA"/>
    <w:rsid w:val="00AB62DA"/>
    <w:rsid w:val="00AB63A5"/>
    <w:rsid w:val="00AC1772"/>
    <w:rsid w:val="00AC2C99"/>
    <w:rsid w:val="00AC68D0"/>
    <w:rsid w:val="00AE09F0"/>
    <w:rsid w:val="00AF2BBE"/>
    <w:rsid w:val="00AF4226"/>
    <w:rsid w:val="00AF5598"/>
    <w:rsid w:val="00B00267"/>
    <w:rsid w:val="00B055AB"/>
    <w:rsid w:val="00B1243F"/>
    <w:rsid w:val="00B13803"/>
    <w:rsid w:val="00B21301"/>
    <w:rsid w:val="00B25B24"/>
    <w:rsid w:val="00B2660A"/>
    <w:rsid w:val="00B34C83"/>
    <w:rsid w:val="00B36F48"/>
    <w:rsid w:val="00B46E58"/>
    <w:rsid w:val="00B47CBB"/>
    <w:rsid w:val="00B511BB"/>
    <w:rsid w:val="00B541CE"/>
    <w:rsid w:val="00B60E1E"/>
    <w:rsid w:val="00B61990"/>
    <w:rsid w:val="00B624D0"/>
    <w:rsid w:val="00B75531"/>
    <w:rsid w:val="00B96FF3"/>
    <w:rsid w:val="00BB6E9F"/>
    <w:rsid w:val="00BC4FAD"/>
    <w:rsid w:val="00BC7CF4"/>
    <w:rsid w:val="00BE216C"/>
    <w:rsid w:val="00BE286F"/>
    <w:rsid w:val="00C06139"/>
    <w:rsid w:val="00C25381"/>
    <w:rsid w:val="00C37E26"/>
    <w:rsid w:val="00C425D2"/>
    <w:rsid w:val="00C45023"/>
    <w:rsid w:val="00C605B1"/>
    <w:rsid w:val="00C7173C"/>
    <w:rsid w:val="00C724BB"/>
    <w:rsid w:val="00C727AF"/>
    <w:rsid w:val="00C92400"/>
    <w:rsid w:val="00C92C06"/>
    <w:rsid w:val="00CA71F8"/>
    <w:rsid w:val="00CA77A1"/>
    <w:rsid w:val="00CB22B5"/>
    <w:rsid w:val="00CB3303"/>
    <w:rsid w:val="00CC1421"/>
    <w:rsid w:val="00CC4749"/>
    <w:rsid w:val="00CD6011"/>
    <w:rsid w:val="00CD65B2"/>
    <w:rsid w:val="00CE2EFD"/>
    <w:rsid w:val="00CE7129"/>
    <w:rsid w:val="00CF3FD2"/>
    <w:rsid w:val="00CF5719"/>
    <w:rsid w:val="00D01723"/>
    <w:rsid w:val="00D141C7"/>
    <w:rsid w:val="00D15A5C"/>
    <w:rsid w:val="00D17AFF"/>
    <w:rsid w:val="00D23F49"/>
    <w:rsid w:val="00D273E4"/>
    <w:rsid w:val="00D31A7B"/>
    <w:rsid w:val="00D4418E"/>
    <w:rsid w:val="00D4542B"/>
    <w:rsid w:val="00D55A0B"/>
    <w:rsid w:val="00D57299"/>
    <w:rsid w:val="00D63106"/>
    <w:rsid w:val="00D70090"/>
    <w:rsid w:val="00D837B3"/>
    <w:rsid w:val="00D84E8F"/>
    <w:rsid w:val="00D91F00"/>
    <w:rsid w:val="00D92F08"/>
    <w:rsid w:val="00D96532"/>
    <w:rsid w:val="00D972EB"/>
    <w:rsid w:val="00DA42E4"/>
    <w:rsid w:val="00DB6796"/>
    <w:rsid w:val="00DC3EC8"/>
    <w:rsid w:val="00DC78D5"/>
    <w:rsid w:val="00DF7E5E"/>
    <w:rsid w:val="00E23A5E"/>
    <w:rsid w:val="00E25E02"/>
    <w:rsid w:val="00E314FF"/>
    <w:rsid w:val="00E331D2"/>
    <w:rsid w:val="00E37BD9"/>
    <w:rsid w:val="00E45FDA"/>
    <w:rsid w:val="00E63E51"/>
    <w:rsid w:val="00E97552"/>
    <w:rsid w:val="00EA6DF5"/>
    <w:rsid w:val="00EB45C1"/>
    <w:rsid w:val="00EB6B97"/>
    <w:rsid w:val="00EB71F9"/>
    <w:rsid w:val="00EB72A1"/>
    <w:rsid w:val="00EB7A68"/>
    <w:rsid w:val="00EC13CB"/>
    <w:rsid w:val="00EC1994"/>
    <w:rsid w:val="00EE32A5"/>
    <w:rsid w:val="00EE456F"/>
    <w:rsid w:val="00EE7DE1"/>
    <w:rsid w:val="00EF02B2"/>
    <w:rsid w:val="00EF3244"/>
    <w:rsid w:val="00EF75C6"/>
    <w:rsid w:val="00F0756C"/>
    <w:rsid w:val="00F137B9"/>
    <w:rsid w:val="00F14552"/>
    <w:rsid w:val="00F15571"/>
    <w:rsid w:val="00F2781B"/>
    <w:rsid w:val="00F4308B"/>
    <w:rsid w:val="00F51B72"/>
    <w:rsid w:val="00F63AAF"/>
    <w:rsid w:val="00F66F99"/>
    <w:rsid w:val="00F91295"/>
    <w:rsid w:val="00F95879"/>
    <w:rsid w:val="00FA453C"/>
    <w:rsid w:val="00FD7F2B"/>
    <w:rsid w:val="00FE6419"/>
    <w:rsid w:val="00FE7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6B54"/>
  <w15:docId w15:val="{BF10E2B2-0FE2-4C3B-97FF-4FC050AC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E61D1"/>
    <w:pPr>
      <w:autoSpaceDE w:val="0"/>
      <w:autoSpaceDN w:val="0"/>
    </w:pPr>
  </w:style>
  <w:style w:type="paragraph" w:styleId="Header">
    <w:name w:val="header"/>
    <w:basedOn w:val="Normal"/>
    <w:link w:val="HeaderChar"/>
    <w:unhideWhenUsed/>
    <w:rsid w:val="000E61D1"/>
    <w:pPr>
      <w:tabs>
        <w:tab w:val="center" w:pos="4680"/>
        <w:tab w:val="right" w:pos="9360"/>
      </w:tabs>
    </w:pPr>
  </w:style>
  <w:style w:type="character" w:customStyle="1" w:styleId="HeaderChar">
    <w:name w:val="Header Char"/>
    <w:basedOn w:val="DefaultParagraphFont"/>
    <w:link w:val="Header"/>
    <w:rsid w:val="000E61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61D1"/>
    <w:pPr>
      <w:tabs>
        <w:tab w:val="center" w:pos="4680"/>
        <w:tab w:val="right" w:pos="9360"/>
      </w:tabs>
    </w:pPr>
  </w:style>
  <w:style w:type="character" w:customStyle="1" w:styleId="FooterChar">
    <w:name w:val="Footer Char"/>
    <w:basedOn w:val="DefaultParagraphFont"/>
    <w:link w:val="Footer"/>
    <w:uiPriority w:val="99"/>
    <w:rsid w:val="000E61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4ECE"/>
    <w:rPr>
      <w:color w:val="0000FF"/>
      <w:u w:val="single"/>
    </w:rPr>
  </w:style>
  <w:style w:type="paragraph" w:styleId="ListParagraph">
    <w:name w:val="List Paragraph"/>
    <w:basedOn w:val="Normal"/>
    <w:uiPriority w:val="34"/>
    <w:qFormat/>
    <w:rsid w:val="00C37E26"/>
    <w:pPr>
      <w:spacing w:after="200" w:line="276" w:lineRule="auto"/>
      <w:ind w:left="720"/>
      <w:contextualSpacing/>
    </w:pPr>
    <w:rPr>
      <w:rFonts w:ascii="Calibri" w:eastAsia="SimSun" w:hAnsi="Calibri" w:cs="Arial"/>
      <w:sz w:val="22"/>
      <w:szCs w:val="22"/>
      <w:lang w:eastAsia="zh-CN"/>
    </w:rPr>
  </w:style>
  <w:style w:type="paragraph" w:styleId="BalloonText">
    <w:name w:val="Balloon Text"/>
    <w:basedOn w:val="Normal"/>
    <w:link w:val="BalloonTextChar"/>
    <w:uiPriority w:val="99"/>
    <w:semiHidden/>
    <w:unhideWhenUsed/>
    <w:rsid w:val="00657DEF"/>
    <w:rPr>
      <w:rFonts w:ascii="Tahoma" w:hAnsi="Tahoma" w:cs="Tahoma"/>
      <w:sz w:val="16"/>
      <w:szCs w:val="16"/>
    </w:rPr>
  </w:style>
  <w:style w:type="character" w:customStyle="1" w:styleId="BalloonTextChar">
    <w:name w:val="Balloon Text Char"/>
    <w:basedOn w:val="DefaultParagraphFont"/>
    <w:link w:val="BalloonText"/>
    <w:uiPriority w:val="99"/>
    <w:semiHidden/>
    <w:rsid w:val="00657DEF"/>
    <w:rPr>
      <w:rFonts w:ascii="Tahoma" w:eastAsia="Times New Roman" w:hAnsi="Tahoma" w:cs="Tahoma"/>
      <w:sz w:val="16"/>
      <w:szCs w:val="16"/>
    </w:rPr>
  </w:style>
  <w:style w:type="table" w:styleId="TableGrid">
    <w:name w:val="Table Grid"/>
    <w:basedOn w:val="TableNormal"/>
    <w:uiPriority w:val="59"/>
    <w:rsid w:val="0065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939"/>
    <w:rPr>
      <w:sz w:val="16"/>
      <w:szCs w:val="16"/>
    </w:rPr>
  </w:style>
  <w:style w:type="paragraph" w:styleId="CommentText">
    <w:name w:val="annotation text"/>
    <w:basedOn w:val="Normal"/>
    <w:link w:val="CommentTextChar"/>
    <w:uiPriority w:val="99"/>
    <w:semiHidden/>
    <w:unhideWhenUsed/>
    <w:rsid w:val="001E6939"/>
    <w:rPr>
      <w:sz w:val="20"/>
      <w:szCs w:val="20"/>
    </w:rPr>
  </w:style>
  <w:style w:type="character" w:customStyle="1" w:styleId="CommentTextChar">
    <w:name w:val="Comment Text Char"/>
    <w:basedOn w:val="DefaultParagraphFont"/>
    <w:link w:val="CommentText"/>
    <w:uiPriority w:val="99"/>
    <w:semiHidden/>
    <w:rsid w:val="001E69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939"/>
    <w:rPr>
      <w:b/>
      <w:bCs/>
    </w:rPr>
  </w:style>
  <w:style w:type="character" w:customStyle="1" w:styleId="CommentSubjectChar">
    <w:name w:val="Comment Subject Char"/>
    <w:basedOn w:val="CommentTextChar"/>
    <w:link w:val="CommentSubject"/>
    <w:uiPriority w:val="99"/>
    <w:semiHidden/>
    <w:rsid w:val="001E6939"/>
    <w:rPr>
      <w:rFonts w:ascii="Times New Roman" w:eastAsia="Times New Roman" w:hAnsi="Times New Roman" w:cs="Times New Roman"/>
      <w:b/>
      <w:bCs/>
      <w:sz w:val="20"/>
      <w:szCs w:val="20"/>
    </w:rPr>
  </w:style>
  <w:style w:type="paragraph" w:styleId="Revision">
    <w:name w:val="Revision"/>
    <w:hidden/>
    <w:uiPriority w:val="99"/>
    <w:semiHidden/>
    <w:rsid w:val="00263245"/>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E7A67"/>
    <w:rPr>
      <w:color w:val="800080" w:themeColor="followedHyperlink"/>
      <w:u w:val="single"/>
    </w:rPr>
  </w:style>
  <w:style w:type="paragraph" w:customStyle="1" w:styleId="Default">
    <w:name w:val="Default"/>
    <w:rsid w:val="001D02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35003">
      <w:bodyDiv w:val="1"/>
      <w:marLeft w:val="0"/>
      <w:marRight w:val="0"/>
      <w:marTop w:val="0"/>
      <w:marBottom w:val="0"/>
      <w:divBdr>
        <w:top w:val="none" w:sz="0" w:space="0" w:color="auto"/>
        <w:left w:val="none" w:sz="0" w:space="0" w:color="auto"/>
        <w:bottom w:val="none" w:sz="0" w:space="0" w:color="auto"/>
        <w:right w:val="none" w:sz="0" w:space="0" w:color="auto"/>
      </w:divBdr>
    </w:div>
    <w:div w:id="1407995894">
      <w:bodyDiv w:val="1"/>
      <w:marLeft w:val="0"/>
      <w:marRight w:val="0"/>
      <w:marTop w:val="0"/>
      <w:marBottom w:val="0"/>
      <w:divBdr>
        <w:top w:val="none" w:sz="0" w:space="0" w:color="auto"/>
        <w:left w:val="none" w:sz="0" w:space="0" w:color="auto"/>
        <w:bottom w:val="none" w:sz="0" w:space="0" w:color="auto"/>
        <w:right w:val="none" w:sz="0" w:space="0" w:color="auto"/>
      </w:divBdr>
    </w:div>
    <w:div w:id="17756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DOCUMENTGUID%">{00000000-0000-0000-0000-000000000000}</XMLData>
</file>

<file path=customXml/item3.xml><?xml version="1.0" encoding="utf-8"?>
<ct:contentTypeSchema xmlns:ct="http://schemas.microsoft.com/office/2006/metadata/contentType" xmlns:ma="http://schemas.microsoft.com/office/2006/metadata/properties/metaAttributes" ct:_="" ma:_="" ma:contentTypeName="Document" ma:contentTypeID="0x0101005782A7FC1C50C14F8939FCF164BFCAC2" ma:contentTypeVersion="8" ma:contentTypeDescription="Create a new document." ma:contentTypeScope="" ma:versionID="76d516bedae06c8e0362df1c288a2a3b">
  <xsd:schema xmlns:xsd="http://www.w3.org/2001/XMLSchema" xmlns:p="http://schemas.microsoft.com/office/2006/metadata/properties" xmlns:ns2="04e23075-b823-4050-965e-f20be677086a" targetNamespace="http://schemas.microsoft.com/office/2006/metadata/properties" ma:root="true" ma:fieldsID="bf0fb233cbd2c3efd7f8a57a945afbcd" ns2:_="">
    <xsd:import namespace="04e23075-b823-4050-965e-f20be677086a"/>
    <xsd:element name="properties">
      <xsd:complexType>
        <xsd:sequence>
          <xsd:element name="documentManagement">
            <xsd:complexType>
              <xsd:all>
                <xsd:element ref="ns2:ShowInLatestUpdate" minOccurs="0"/>
              </xsd:all>
            </xsd:complexType>
          </xsd:element>
        </xsd:sequence>
      </xsd:complexType>
    </xsd:element>
  </xsd:schema>
  <xsd:schema xmlns:xsd="http://www.w3.org/2001/XMLSchema" xmlns:dms="http://schemas.microsoft.com/office/2006/documentManagement/types" targetNamespace="04e23075-b823-4050-965e-f20be677086a" elementFormDefault="qualified">
    <xsd:import namespace="http://schemas.microsoft.com/office/2006/documentManagement/types"/>
    <xsd:element name="ShowInLatestUpdate" ma:index="8" nillable="true" ma:displayName="Show in Latest Updates?" ma:default="0" ma:description="Check this to inform the staff's about the changes on 'Latest Update Section'." ma:internalName="ShowInLatest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ShowInLatestUpdate xmlns="04e23075-b823-4050-965e-f20be677086a">false</ShowInLatestUpdate>
  </documentManagement>
</p:properties>
</file>

<file path=customXml/item5.xml><?xml version="1.0" encoding="utf-8"?>
<XMLData TextToDisplay="%EMAILADDRESS%">salkamali@gcaa.gov.ae</XMLData>
</file>

<file path=customXml/item6.xml><?xml version="1.0" encoding="utf-8"?>
<XMLData TextToDisplay="%USERNAME%">salkamali</XMLData>
</file>

<file path=customXml/item7.xml><?xml version="1.0" encoding="utf-8"?>
<XMLData TextToDisplay="%HOSTNAME%">dxbltsalkamali.gcaa-uae.gov</XMLData>
</file>

<file path=customXml/item8.xml><?xml version="1.0" encoding="utf-8"?>
<XMLData TextToDisplay="%CLASSIFICATIONDATETIME%">07:35 23/06/2019</XMLData>
</file>

<file path=customXml/item9.xml><?xml version="1.0" encoding="utf-8"?>
<XMLData TextToDisplay="RightsWATCHMark">2|GCAA-Classification-INTERNAL|{00000000-0000-0000-0000-000000000000}</XMLData>
</file>

<file path=customXml/itemProps1.xml><?xml version="1.0" encoding="utf-8"?>
<ds:datastoreItem xmlns:ds="http://schemas.openxmlformats.org/officeDocument/2006/customXml" ds:itemID="{3B7B49CC-717A-4DF9-9718-A78E5F3A14D8}">
  <ds:schemaRefs>
    <ds:schemaRef ds:uri="http://schemas.microsoft.com/sharepoint/v3/contenttype/forms"/>
  </ds:schemaRefs>
</ds:datastoreItem>
</file>

<file path=customXml/itemProps10.xml><?xml version="1.0" encoding="utf-8"?>
<ds:datastoreItem xmlns:ds="http://schemas.openxmlformats.org/officeDocument/2006/customXml" ds:itemID="{13C8B8B8-E31C-49B1-984D-61E0C1239780}">
  <ds:schemaRefs>
    <ds:schemaRef ds:uri="http://schemas.openxmlformats.org/officeDocument/2006/bibliography"/>
  </ds:schemaRefs>
</ds:datastoreItem>
</file>

<file path=customXml/itemProps2.xml><?xml version="1.0" encoding="utf-8"?>
<ds:datastoreItem xmlns:ds="http://schemas.openxmlformats.org/officeDocument/2006/customXml" ds:itemID="{DC40D00C-7F03-4F04-9ACA-7BBECCB2A62F}">
  <ds:schemaRefs/>
</ds:datastoreItem>
</file>

<file path=customXml/itemProps3.xml><?xml version="1.0" encoding="utf-8"?>
<ds:datastoreItem xmlns:ds="http://schemas.openxmlformats.org/officeDocument/2006/customXml" ds:itemID="{131938F8-32C3-4DD1-877D-8C478DA56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3075-b823-4050-965e-f20be67708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E5BC9E-6BB2-4603-AEDD-26507351F6A4}">
  <ds:schemaRefs>
    <ds:schemaRef ds:uri="http://schemas.microsoft.com/office/2006/metadata/properties"/>
    <ds:schemaRef ds:uri="04e23075-b823-4050-965e-f20be677086a"/>
  </ds:schemaRefs>
</ds:datastoreItem>
</file>

<file path=customXml/itemProps5.xml><?xml version="1.0" encoding="utf-8"?>
<ds:datastoreItem xmlns:ds="http://schemas.openxmlformats.org/officeDocument/2006/customXml" ds:itemID="{4E037840-6C81-408F-81FC-DEDF2CB3FAF9}">
  <ds:schemaRefs/>
</ds:datastoreItem>
</file>

<file path=customXml/itemProps6.xml><?xml version="1.0" encoding="utf-8"?>
<ds:datastoreItem xmlns:ds="http://schemas.openxmlformats.org/officeDocument/2006/customXml" ds:itemID="{F800DAA6-DD7C-4CF5-9A60-2D2767D92526}">
  <ds:schemaRefs/>
</ds:datastoreItem>
</file>

<file path=customXml/itemProps7.xml><?xml version="1.0" encoding="utf-8"?>
<ds:datastoreItem xmlns:ds="http://schemas.openxmlformats.org/officeDocument/2006/customXml" ds:itemID="{06C4C31D-844D-4A2B-9150-7610D165DE72}">
  <ds:schemaRefs/>
</ds:datastoreItem>
</file>

<file path=customXml/itemProps8.xml><?xml version="1.0" encoding="utf-8"?>
<ds:datastoreItem xmlns:ds="http://schemas.openxmlformats.org/officeDocument/2006/customXml" ds:itemID="{8000D55A-B967-4999-826F-CE94FC7019A7}">
  <ds:schemaRefs/>
</ds:datastoreItem>
</file>

<file path=customXml/itemProps9.xml><?xml version="1.0" encoding="utf-8"?>
<ds:datastoreItem xmlns:ds="http://schemas.openxmlformats.org/officeDocument/2006/customXml" ds:itemID="{6DE0F3B4-DC83-404D-B3A0-F6795BC906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Ahmad Bin Ghannam</dc:creator>
  <cp:lastModifiedBy>Shaima Alkamali</cp:lastModifiedBy>
  <cp:revision>3</cp:revision>
  <cp:lastPrinted>2015-07-09T06:57:00Z</cp:lastPrinted>
  <dcterms:created xsi:type="dcterms:W3CDTF">2019-06-23T07:35:00Z</dcterms:created>
  <dcterms:modified xsi:type="dcterms:W3CDTF">2019-06-23T07:38:00Z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0x0101005782A7FC1C50C14F8939FCF164BFCAC2</vt:lpwstr>
  </property>
  <property fmtid="{D5CDD505-2E9C-101B-9397-08002B2CF9AE}" pid="3" name="RightsWATCHMark">
    <vt:lpwstr>2|GCAA-Classification-INTERNAL|{00000000-0000-0000-0000-000000000000}</vt:lpwstr>
  </property>
</Properties>
</file>